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0386"/>
      </w:tblGrid>
      <w:tr w:rsidR="00B50417" w:rsidRPr="00AD72E0" w:rsidTr="00B22D94">
        <w:trPr>
          <w:trHeight w:val="360"/>
          <w:jc w:val="center"/>
        </w:trPr>
        <w:tc>
          <w:tcPr>
            <w:tcW w:w="5000" w:type="pct"/>
          </w:tcPr>
          <w:p w:rsidR="00B50417" w:rsidRPr="00AD72E0" w:rsidRDefault="00B50417" w:rsidP="00B22D94">
            <w:pPr>
              <w:spacing w:line="360" w:lineRule="auto"/>
              <w:jc w:val="both"/>
              <w:rPr>
                <w:sz w:val="24"/>
                <w:szCs w:val="24"/>
              </w:rPr>
            </w:pPr>
          </w:p>
        </w:tc>
      </w:tr>
      <w:tr w:rsidR="00B50417" w:rsidRPr="00AD72E0" w:rsidTr="00B22D94">
        <w:trPr>
          <w:trHeight w:val="360"/>
          <w:jc w:val="center"/>
        </w:trPr>
        <w:tc>
          <w:tcPr>
            <w:tcW w:w="5000" w:type="pct"/>
          </w:tcPr>
          <w:p w:rsidR="00B50417" w:rsidRPr="00AD72E0" w:rsidRDefault="00081CD9" w:rsidP="00B22D94">
            <w:pPr>
              <w:spacing w:line="360" w:lineRule="auto"/>
              <w:jc w:val="both"/>
              <w:rPr>
                <w:sz w:val="24"/>
                <w:szCs w:val="24"/>
              </w:rPr>
            </w:pPr>
            <w:r>
              <w:rPr>
                <w:noProof/>
                <w:sz w:val="24"/>
                <w:szCs w:val="24"/>
              </w:rPr>
              <mc:AlternateContent>
                <mc:Choice Requires="wps">
                  <w:drawing>
                    <wp:anchor distT="0" distB="0" distL="114300" distR="114300" simplePos="0" relativeHeight="251656704" behindDoc="0" locked="0" layoutInCell="1" allowOverlap="1" wp14:anchorId="0539137F" wp14:editId="79ADA59B">
                      <wp:simplePos x="0" y="0"/>
                      <wp:positionH relativeFrom="column">
                        <wp:posOffset>2603500</wp:posOffset>
                      </wp:positionH>
                      <wp:positionV relativeFrom="paragraph">
                        <wp:posOffset>7926705</wp:posOffset>
                      </wp:positionV>
                      <wp:extent cx="596900" cy="381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00D3" w:rsidRDefault="003300D3" w:rsidP="00B50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39137F" id="_x0000_t202" coordsize="21600,21600" o:spt="202" path="m,l,21600r21600,l21600,xe">
                      <v:stroke joinstyle="miter"/>
                      <v:path gradientshapeok="t" o:connecttype="rect"/>
                    </v:shapetype>
                    <v:shape id="Text Box 8" o:spid="_x0000_s1026" type="#_x0000_t202" style="position:absolute;left:0;text-align:left;margin-left:205pt;margin-top:624.15pt;width:47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" fillcolor="white [3201]" stroked="f" strokeweight=".5pt">
                      <v:path arrowok="t"/>
                      <v:textbox>
                        <w:txbxContent>
                          <w:p w:rsidR="003300D3" w:rsidRDefault="003300D3" w:rsidP="00B50417"/>
                        </w:txbxContent>
                      </v:textbox>
                    </v:shape>
                  </w:pict>
                </mc:Fallback>
              </mc:AlternateContent>
            </w:r>
          </w:p>
        </w:tc>
      </w:tr>
    </w:tbl>
    <w:sdt>
      <w:sdtPr>
        <w:rPr>
          <w:rFonts w:asciiTheme="majorHAnsi" w:eastAsiaTheme="majorEastAsia" w:hAnsiTheme="majorHAnsi" w:cstheme="majorBidi"/>
          <w:caps/>
          <w:sz w:val="24"/>
          <w:szCs w:val="24"/>
          <w:lang w:eastAsia="ja-JP"/>
        </w:rPr>
        <w:id w:val="-251747393"/>
        <w:docPartObj>
          <w:docPartGallery w:val="Cover Pages"/>
          <w:docPartUnique/>
        </w:docPartObj>
      </w:sdtPr>
      <w:sdtEndPr>
        <w:rPr>
          <w:rFonts w:ascii="Visual Geez Unicode" w:eastAsiaTheme="minorEastAsia" w:hAnsi="Visual Geez Unicode" w:cs="Nyala"/>
          <w:b/>
          <w:caps w:val="0"/>
          <w:lang w:eastAsia="en-US"/>
        </w:rPr>
      </w:sdtEndPr>
      <w:sdtContent>
        <w:p w:rsidR="00B50417" w:rsidRPr="00AD72E0" w:rsidRDefault="009A22BF" w:rsidP="00B50417">
          <w:pPr>
            <w:spacing w:line="360" w:lineRule="auto"/>
            <w:jc w:val="both"/>
            <w:rPr>
              <w:sz w:val="24"/>
              <w:szCs w:val="24"/>
            </w:rPr>
          </w:pPr>
          <w:r>
            <w:rPr>
              <w:noProof/>
              <w:sz w:val="24"/>
              <w:szCs w:val="24"/>
            </w:rPr>
            <mc:AlternateContent>
              <mc:Choice Requires="wpg">
                <w:drawing>
                  <wp:anchor distT="0" distB="0" distL="114300" distR="114300" simplePos="0" relativeHeight="251655680" behindDoc="0" locked="0" layoutInCell="0" allowOverlap="1" wp14:anchorId="486A5734" wp14:editId="32A0305F">
                    <wp:simplePos x="0" y="0"/>
                    <wp:positionH relativeFrom="page">
                      <wp:posOffset>4566920</wp:posOffset>
                    </wp:positionH>
                    <wp:positionV relativeFrom="page">
                      <wp:posOffset>40640</wp:posOffset>
                    </wp:positionV>
                    <wp:extent cx="3094990" cy="10731500"/>
                    <wp:effectExtent l="4445" t="2540" r="0"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0731500"/>
                              <a:chOff x="7342" y="0"/>
                              <a:chExt cx="4898" cy="15998"/>
                            </a:xfrm>
                          </wpg:grpSpPr>
                          <wpg:grpSp>
                            <wpg:cNvPr id="2" name="Group 3"/>
                            <wpg:cNvGrpSpPr>
                              <a:grpSpLocks/>
                            </wpg:cNvGrpSpPr>
                            <wpg:grpSpPr bwMode="auto">
                              <a:xfrm>
                                <a:off x="7342" y="8"/>
                                <a:ext cx="4895" cy="15990"/>
                                <a:chOff x="7560" y="8"/>
                                <a:chExt cx="4700" cy="15990"/>
                              </a:xfrm>
                            </wpg:grpSpPr>
                            <wps:wsp>
                              <wps:cNvPr id="3" name="Rectangle 4"/>
                              <wps:cNvSpPr>
                                <a:spLocks noChangeArrowheads="1"/>
                              </wps:cNvSpPr>
                              <wps:spPr bwMode="auto">
                                <a:xfrm>
                                  <a:off x="7755" y="8"/>
                                  <a:ext cx="4505" cy="1599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4" name="Rectangle 5"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5"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3300D3" w:rsidRPr="00315210" w:rsidRDefault="009F5FDE" w:rsidP="00B50417">
                                  <w:pPr>
                                    <w:pStyle w:val="NoSpacing"/>
                                    <w:rPr>
                                      <w:rFonts w:ascii="Nyala" w:eastAsiaTheme="majorEastAsia" w:hAnsi="Nyala" w:cstheme="majorBidi"/>
                                      <w:b/>
                                      <w:bCs/>
                                      <w:color w:val="FFFFFF" w:themeColor="background1"/>
                                      <w:sz w:val="72"/>
                                      <w:szCs w:val="96"/>
                                    </w:rPr>
                                  </w:pPr>
                                  <w:sdt>
                                    <w:sdtPr>
                                      <w:rPr>
                                        <w:rFonts w:asciiTheme="majorHAnsi" w:eastAsiaTheme="majorEastAsia" w:hAnsiTheme="majorHAnsi" w:cstheme="majorBidi"/>
                                        <w:b/>
                                        <w:bCs/>
                                        <w:color w:val="FFFFFF" w:themeColor="background1"/>
                                        <w:sz w:val="72"/>
                                        <w:szCs w:val="96"/>
                                      </w:rPr>
                                      <w:alias w:val="Year"/>
                                      <w:id w:val="-1159076484"/>
                                      <w:showingPlcHdr/>
                                      <w:dataBinding w:prefixMappings="xmlns:ns0='http://schemas.microsoft.com/office/2006/coverPageProps'" w:xpath="/ns0:CoverPageProperties[1]/ns0:PublishDate[1]" w:storeItemID="{55AF091B-3C7A-41E3-B477-F2FDAA23CFDA}"/>
                                      <w:date w:fullDate="2012-11-30T00:00:00Z">
                                        <w:dateFormat w:val="yyyy"/>
                                        <w:lid w:val="en-US"/>
                                        <w:storeMappedDataAs w:val="dateTime"/>
                                        <w:calendar w:val="gregorian"/>
                                      </w:date>
                                    </w:sdtPr>
                                    <w:sdtEndPr/>
                                    <w:sdtContent>
                                      <w:r w:rsidR="003300D3" w:rsidRPr="00315210">
                                        <w:rPr>
                                          <w:rFonts w:asciiTheme="majorHAnsi" w:eastAsiaTheme="majorEastAsia" w:hAnsiTheme="majorHAnsi" w:cstheme="majorBidi"/>
                                          <w:b/>
                                          <w:bCs/>
                                          <w:color w:val="FFFFFF" w:themeColor="background1"/>
                                          <w:sz w:val="72"/>
                                          <w:szCs w:val="96"/>
                                        </w:rPr>
                                        <w:t xml:space="preserve">     </w:t>
                                      </w:r>
                                    </w:sdtContent>
                                  </w:sdt>
                                  <w:r w:rsidR="003300D3">
                                    <w:rPr>
                                      <w:rFonts w:asciiTheme="majorHAnsi" w:eastAsiaTheme="majorEastAsia" w:hAnsiTheme="majorHAnsi" w:cstheme="majorBidi"/>
                                      <w:b/>
                                      <w:bCs/>
                                      <w:color w:val="FFFFFF" w:themeColor="background1"/>
                                      <w:sz w:val="72"/>
                                      <w:szCs w:val="96"/>
                                    </w:rPr>
                                    <w:t>2006 E.C</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6A5734" id="Group 2" o:spid="_x0000_s1027" style="position:absolute;left:0;text-align:left;margin-left:359.6pt;margin-top:3.2pt;width:243.7pt;height:845pt;z-index:251655680;mso-position-horizontal-relative:page;mso-position-vertical-relative:page" coordorigin="7342" coordsize="4898,1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" o:allowincell="f">
                    <v:group id="Group 3" o:spid="_x0000_s1028" style="position:absolute;left:7342;top:8;width:4895;height:15990" coordorigin="7560,8" coordsize="4700,15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9" style="position:absolute;left:7755;top:8;width:4505;height:15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Eb4A&#10;AADaAAAADwAAAGRycy9kb3ducmV2LnhtbESPzQrCMBCE74LvEFbwpqkK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XvxG+AAAA2gAAAA8AAAAAAAAAAAAAAAAAmAIAAGRycy9kb3ducmV2&#10;LnhtbFBLBQYAAAAABAAEAPUAAACDAwAAAAA=&#10;" fillcolor="#9bbb59 [3206]" stroked="f" strokecolor="#d8d8d8 [2732]"/>
                      <v:rect id="Rectangle 5"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vwmsIA&#10;AADaAAAADwAAAGRycy9kb3ducmV2LnhtbESPQWvCQBSE7wX/w/IEb7pRS7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Ca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7LMMA&#10;AADaAAAADwAAAGRycy9kb3ducmV2LnhtbESPQWvCQBSE70L/w/IKvUjdWFAkugkqtBQs0trg+ZF9&#10;ZqPZtyG7Nem/7xYEj8PMfMOs8sE24kqdrx0rmE4SEMSl0zVXCorv1+cFCB+QNTaOScEvecizh9EK&#10;U+16/qLrIVQiQtinqMCE0KZS+tKQRT9xLXH0Tq6zGKLsKqk77CPcNvIlSebSYs1xwWBLW0Pl5fBj&#10;I8UWPe7McP7cbOhjsX+jYyHHSj09DusliEBDuIdv7XetYAb/V+IN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x7LMMAAADaAAAADwAAAAAAAAAAAAAAAACYAgAAZHJzL2Rv&#10;d25yZXYueG1sUEsFBgAAAAAEAAQA9QAAAIgDAAAAAA==&#10;" filled="f" fillcolor="white [3212]" stroked="f" strokecolor="white [3212]" strokeweight="1pt">
                      <v:fill opacity="52428f"/>
                      <v:textbox inset="28.8pt,14.4pt,14.4pt,14.4pt">
                        <w:txbxContent>
                          <w:p w:rsidR="003300D3" w:rsidRPr="00315210" w:rsidRDefault="003300D3" w:rsidP="00B50417">
                            <w:pPr>
                              <w:pStyle w:val="NoSpacing"/>
                              <w:rPr>
                                <w:rFonts w:ascii="Nyala" w:eastAsiaTheme="majorEastAsia" w:hAnsi="Nyala" w:cstheme="majorBidi"/>
                                <w:b/>
                                <w:bCs/>
                                <w:color w:val="FFFFFF" w:themeColor="background1"/>
                                <w:sz w:val="72"/>
                                <w:szCs w:val="96"/>
                              </w:rPr>
                            </w:pPr>
                            <w:sdt>
                              <w:sdtPr>
                                <w:rPr>
                                  <w:rFonts w:asciiTheme="majorHAnsi" w:eastAsiaTheme="majorEastAsia" w:hAnsiTheme="majorHAnsi" w:cstheme="majorBidi"/>
                                  <w:b/>
                                  <w:bCs/>
                                  <w:color w:val="FFFFFF" w:themeColor="background1"/>
                                  <w:sz w:val="72"/>
                                  <w:szCs w:val="96"/>
                                </w:rPr>
                                <w:alias w:val="Year"/>
                                <w:id w:val="-1159076484"/>
                                <w:showingPlcHdr/>
                                <w:dataBinding w:prefixMappings="xmlns:ns0='http://schemas.microsoft.com/office/2006/coverPageProps'" w:xpath="/ns0:CoverPageProperties[1]/ns0:PublishDate[1]" w:storeItemID="{55AF091B-3C7A-41E3-B477-F2FDAA23CFDA}"/>
                                <w:date w:fullDate="2012-11-30T00:00:00Z">
                                  <w:dateFormat w:val="yyyy"/>
                                  <w:lid w:val="en-US"/>
                                  <w:storeMappedDataAs w:val="dateTime"/>
                                  <w:calendar w:val="gregorian"/>
                                </w:date>
                              </w:sdtPr>
                              <w:sdtContent>
                                <w:r w:rsidRPr="00315210">
                                  <w:rPr>
                                    <w:rFonts w:asciiTheme="majorHAnsi" w:eastAsiaTheme="majorEastAsia" w:hAnsiTheme="majorHAnsi" w:cstheme="majorBidi"/>
                                    <w:b/>
                                    <w:bCs/>
                                    <w:color w:val="FFFFFF" w:themeColor="background1"/>
                                    <w:sz w:val="72"/>
                                    <w:szCs w:val="96"/>
                                  </w:rPr>
                                  <w:t xml:space="preserve">     </w:t>
                                </w:r>
                              </w:sdtContent>
                            </w:sdt>
                            <w:r>
                              <w:rPr>
                                <w:rFonts w:asciiTheme="majorHAnsi" w:eastAsiaTheme="majorEastAsia" w:hAnsiTheme="majorHAnsi" w:cstheme="majorBidi"/>
                                <w:b/>
                                <w:bCs/>
                                <w:color w:val="FFFFFF" w:themeColor="background1"/>
                                <w:sz w:val="72"/>
                                <w:szCs w:val="96"/>
                              </w:rPr>
                              <w:t>2006 E.C</w:t>
                            </w:r>
                          </w:p>
                        </w:txbxContent>
                      </v:textbox>
                    </v:rect>
                    <w10:wrap anchorx="page" anchory="page"/>
                  </v:group>
                </w:pict>
              </mc:Fallback>
            </mc:AlternateContent>
          </w:r>
        </w:p>
        <w:p w:rsidR="00B50417" w:rsidRPr="00AD72E0" w:rsidRDefault="00B50417" w:rsidP="00B50417">
          <w:pPr>
            <w:spacing w:line="360" w:lineRule="auto"/>
            <w:jc w:val="both"/>
            <w:rPr>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10386"/>
          </w:tblGrid>
          <w:tr w:rsidR="00B50417" w:rsidRPr="00AD72E0" w:rsidTr="00B22D94">
            <w:tc>
              <w:tcPr>
                <w:tcW w:w="5000" w:type="pct"/>
              </w:tcPr>
              <w:p w:rsidR="00B50417" w:rsidRPr="00AD72E0" w:rsidRDefault="00B50417" w:rsidP="00B22D94">
                <w:pPr>
                  <w:pStyle w:val="NoSpacing"/>
                  <w:spacing w:line="360" w:lineRule="auto"/>
                  <w:jc w:val="both"/>
                  <w:rPr>
                    <w:sz w:val="24"/>
                    <w:szCs w:val="24"/>
                  </w:rPr>
                </w:pPr>
              </w:p>
            </w:tc>
          </w:tr>
        </w:tbl>
        <w:p w:rsidR="00B50417" w:rsidRPr="00AD72E0" w:rsidRDefault="00B50417" w:rsidP="00B50417">
          <w:pPr>
            <w:spacing w:line="360" w:lineRule="auto"/>
            <w:jc w:val="both"/>
            <w:rPr>
              <w:sz w:val="24"/>
              <w:szCs w:val="24"/>
            </w:rPr>
          </w:pPr>
        </w:p>
        <w:p w:rsidR="00484D45" w:rsidRPr="00A27284" w:rsidRDefault="002626D0" w:rsidP="00A27284">
          <w:pPr>
            <w:tabs>
              <w:tab w:val="left" w:pos="1845"/>
              <w:tab w:val="center" w:pos="4514"/>
            </w:tabs>
            <w:spacing w:line="360" w:lineRule="auto"/>
            <w:jc w:val="both"/>
            <w:rPr>
              <w:rFonts w:ascii="Power Geez Unicode1" w:hAnsi="Power Geez Unicode1" w:cs="Nyala"/>
              <w:sz w:val="24"/>
              <w:szCs w:val="24"/>
            </w:rPr>
          </w:pPr>
          <w:r>
            <w:rPr>
              <w:noProof/>
              <w:sz w:val="24"/>
              <w:szCs w:val="24"/>
            </w:rPr>
            <mc:AlternateContent>
              <mc:Choice Requires="wps">
                <w:drawing>
                  <wp:anchor distT="0" distB="0" distL="114300" distR="114300" simplePos="0" relativeHeight="251660800" behindDoc="0" locked="0" layoutInCell="1" allowOverlap="1" wp14:anchorId="44F55885" wp14:editId="1351B66B">
                    <wp:simplePos x="0" y="0"/>
                    <wp:positionH relativeFrom="column">
                      <wp:posOffset>4162424</wp:posOffset>
                    </wp:positionH>
                    <wp:positionV relativeFrom="paragraph">
                      <wp:posOffset>5577205</wp:posOffset>
                    </wp:positionV>
                    <wp:extent cx="2505075" cy="1079500"/>
                    <wp:effectExtent l="76200" t="57150" r="85725" b="1016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1079500"/>
                            </a:xfrm>
                            <a:prstGeom prst="rect">
                              <a:avLst/>
                            </a:prstGeom>
                            <a:ln/>
                          </wps:spPr>
                          <wps:style>
                            <a:lnRef idx="3">
                              <a:schemeClr val="lt1"/>
                            </a:lnRef>
                            <a:fillRef idx="1">
                              <a:schemeClr val="accent1"/>
                            </a:fillRef>
                            <a:effectRef idx="1">
                              <a:schemeClr val="accent1"/>
                            </a:effectRef>
                            <a:fontRef idx="minor">
                              <a:schemeClr val="lt1"/>
                            </a:fontRef>
                          </wps:style>
                          <wps:txbx>
                            <w:txbxContent>
                              <w:sdt>
                                <w:sdtPr>
                                  <w:rPr>
                                    <w:rFonts w:ascii="Times New Roman" w:hAnsi="Times New Roman" w:cs="Times New Roman"/>
                                    <w:b/>
                                    <w:color w:val="FFFFFF" w:themeColor="background1"/>
                                    <w:sz w:val="40"/>
                                    <w:szCs w:val="40"/>
                                  </w:rPr>
                                  <w:alias w:val="Company"/>
                                  <w:id w:val="642785983"/>
                                  <w:dataBinding w:prefixMappings="xmlns:ns0='http://schemas.openxmlformats.org/officeDocument/2006/extended-properties'" w:xpath="/ns0:Properties[1]/ns0:Company[1]" w:storeItemID="{6668398D-A668-4E3E-A5EB-62B293D839F1}"/>
                                  <w:text/>
                                </w:sdtPr>
                                <w:sdtEndPr/>
                                <w:sdtContent>
                                  <w:p w:rsidR="003300D3" w:rsidRPr="00637095" w:rsidRDefault="003300D3" w:rsidP="00B50417">
                                    <w:pPr>
                                      <w:pStyle w:val="NoSpacing"/>
                                      <w:spacing w:line="360" w:lineRule="auto"/>
                                      <w:rPr>
                                        <w:rFonts w:ascii="Times New Roman" w:hAnsi="Times New Roman" w:cs="Times New Roman"/>
                                        <w:b/>
                                        <w:color w:val="FFFFFF" w:themeColor="background1"/>
                                        <w:sz w:val="40"/>
                                        <w:szCs w:val="40"/>
                                      </w:rPr>
                                    </w:pPr>
                                    <w:r w:rsidRPr="00637095">
                                      <w:rPr>
                                        <w:rFonts w:ascii="Times New Roman" w:hAnsi="Times New Roman" w:cs="Times New Roman"/>
                                        <w:b/>
                                        <w:color w:val="FFFFFF" w:themeColor="background1"/>
                                        <w:sz w:val="40"/>
                                        <w:szCs w:val="40"/>
                                      </w:rPr>
                                      <w:t>Ministry Of Health</w:t>
                                    </w:r>
                                  </w:p>
                                </w:sdtContent>
                              </w:sdt>
                              <w:p w:rsidR="003300D3" w:rsidRPr="00637095" w:rsidRDefault="003300D3" w:rsidP="00B50417">
                                <w:pPr>
                                  <w:rPr>
                                    <w:rFonts w:cs="Times New Roman"/>
                                    <w:b/>
                                    <w:sz w:val="40"/>
                                    <w:szCs w:val="40"/>
                                  </w:rPr>
                                </w:pPr>
                                <w:r>
                                  <w:rPr>
                                    <w:rFonts w:cs="Times New Roman"/>
                                    <w:b/>
                                    <w:sz w:val="40"/>
                                    <w:szCs w:val="40"/>
                                  </w:rPr>
                                  <w:t xml:space="preserve">       </w:t>
                                </w:r>
                                <w:r w:rsidRPr="00637095">
                                  <w:rPr>
                                    <w:rFonts w:cs="Times New Roman"/>
                                    <w:b/>
                                    <w:sz w:val="40"/>
                                    <w:szCs w:val="40"/>
                                  </w:rPr>
                                  <w:t>Addis   Ababa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F55885" id="Text Box 32" o:spid="_x0000_s1032" type="#_x0000_t202" style="position:absolute;left:0;text-align:left;margin-left:327.75pt;margin-top:439.15pt;width:197.25pt;height: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" fillcolor="#4f81bd [3204]" strokecolor="white [3201]" strokeweight="3pt">
                    <v:shadow on="t" color="black" opacity="24903f" origin=",.5" offset="0,.55556mm"/>
                    <v:path arrowok="t"/>
                    <v:textbox>
                      <w:txbxContent>
                        <w:sdt>
                          <w:sdtPr>
                            <w:rPr>
                              <w:rFonts w:ascii="Times New Roman" w:hAnsi="Times New Roman" w:cs="Times New Roman"/>
                              <w:b/>
                              <w:color w:val="FFFFFF" w:themeColor="background1"/>
                              <w:sz w:val="40"/>
                              <w:szCs w:val="40"/>
                            </w:rPr>
                            <w:alias w:val="Company"/>
                            <w:id w:val="642785983"/>
                            <w:dataBinding w:prefixMappings="xmlns:ns0='http://schemas.openxmlformats.org/officeDocument/2006/extended-properties'" w:xpath="/ns0:Properties[1]/ns0:Company[1]" w:storeItemID="{6668398D-A668-4E3E-A5EB-62B293D839F1}"/>
                            <w:text/>
                          </w:sdtPr>
                          <w:sdtContent>
                            <w:p w:rsidR="003300D3" w:rsidRPr="00637095" w:rsidRDefault="003300D3" w:rsidP="00B50417">
                              <w:pPr>
                                <w:pStyle w:val="NoSpacing"/>
                                <w:spacing w:line="360" w:lineRule="auto"/>
                                <w:rPr>
                                  <w:rFonts w:ascii="Times New Roman" w:hAnsi="Times New Roman" w:cs="Times New Roman"/>
                                  <w:b/>
                                  <w:color w:val="FFFFFF" w:themeColor="background1"/>
                                  <w:sz w:val="40"/>
                                  <w:szCs w:val="40"/>
                                </w:rPr>
                              </w:pPr>
                              <w:r w:rsidRPr="00637095">
                                <w:rPr>
                                  <w:rFonts w:ascii="Times New Roman" w:hAnsi="Times New Roman" w:cs="Times New Roman"/>
                                  <w:b/>
                                  <w:color w:val="FFFFFF" w:themeColor="background1"/>
                                  <w:sz w:val="40"/>
                                  <w:szCs w:val="40"/>
                                </w:rPr>
                                <w:t>Ministry Of Health</w:t>
                              </w:r>
                            </w:p>
                          </w:sdtContent>
                        </w:sdt>
                        <w:p w:rsidR="003300D3" w:rsidRPr="00637095" w:rsidRDefault="003300D3" w:rsidP="00B50417">
                          <w:pPr>
                            <w:rPr>
                              <w:rFonts w:cs="Times New Roman"/>
                              <w:b/>
                              <w:sz w:val="40"/>
                              <w:szCs w:val="40"/>
                            </w:rPr>
                          </w:pPr>
                          <w:r>
                            <w:rPr>
                              <w:rFonts w:cs="Times New Roman"/>
                              <w:b/>
                              <w:sz w:val="40"/>
                              <w:szCs w:val="40"/>
                            </w:rPr>
                            <w:t xml:space="preserve">       </w:t>
                          </w:r>
                          <w:r w:rsidRPr="00637095">
                            <w:rPr>
                              <w:rFonts w:cs="Times New Roman"/>
                              <w:b/>
                              <w:sz w:val="40"/>
                              <w:szCs w:val="40"/>
                            </w:rPr>
                            <w:t>Addis   Ababa</w:t>
                          </w:r>
                        </w:p>
                      </w:txbxContent>
                    </v:textbox>
                  </v:shape>
                </w:pict>
              </mc:Fallback>
            </mc:AlternateContent>
          </w:r>
          <w:r w:rsidR="00081CD9">
            <w:rPr>
              <w:noProof/>
              <w:sz w:val="24"/>
              <w:szCs w:val="24"/>
            </w:rPr>
            <mc:AlternateContent>
              <mc:Choice Requires="wps">
                <w:drawing>
                  <wp:anchor distT="0" distB="0" distL="114300" distR="114300" simplePos="0" relativeHeight="251658752" behindDoc="0" locked="0" layoutInCell="1" allowOverlap="1" wp14:anchorId="15B72D89" wp14:editId="2F5AAEEC">
                    <wp:simplePos x="0" y="0"/>
                    <wp:positionH relativeFrom="column">
                      <wp:posOffset>-742950</wp:posOffset>
                    </wp:positionH>
                    <wp:positionV relativeFrom="paragraph">
                      <wp:posOffset>858520</wp:posOffset>
                    </wp:positionV>
                    <wp:extent cx="4276725" cy="2976880"/>
                    <wp:effectExtent l="76200" t="57150" r="85725" b="901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6725" cy="2976880"/>
                            </a:xfrm>
                            <a:prstGeom prst="rect">
                              <a:avLst/>
                            </a:prstGeom>
                            <a:ln/>
                          </wps:spPr>
                          <wps:style>
                            <a:lnRef idx="3">
                              <a:schemeClr val="lt1"/>
                            </a:lnRef>
                            <a:fillRef idx="1">
                              <a:schemeClr val="accent1"/>
                            </a:fillRef>
                            <a:effectRef idx="1">
                              <a:schemeClr val="accent1"/>
                            </a:effectRef>
                            <a:fontRef idx="minor">
                              <a:schemeClr val="lt1"/>
                            </a:fontRef>
                          </wps:style>
                          <wps:txbx>
                            <w:txbxContent>
                              <w:p w:rsidR="003300D3" w:rsidRDefault="003300D3" w:rsidP="00237C1E">
                                <w:pPr>
                                  <w:widowControl w:val="0"/>
                                  <w:autoSpaceDE w:val="0"/>
                                  <w:autoSpaceDN w:val="0"/>
                                  <w:adjustRightInd w:val="0"/>
                                  <w:spacing w:after="0" w:line="1125" w:lineRule="exact"/>
                                  <w:ind w:right="-135"/>
                                  <w:jc w:val="center"/>
                                  <w:rPr>
                                    <w:rFonts w:cs="Times New Roman"/>
                                    <w:b/>
                                    <w:color w:val="333399"/>
                                    <w:sz w:val="56"/>
                                    <w:szCs w:val="56"/>
                                  </w:rPr>
                                </w:pPr>
                              </w:p>
                              <w:p w:rsidR="003300D3" w:rsidRPr="009F6319" w:rsidRDefault="003300D3" w:rsidP="00237C1E">
                                <w:pPr>
                                  <w:widowControl w:val="0"/>
                                  <w:autoSpaceDE w:val="0"/>
                                  <w:autoSpaceDN w:val="0"/>
                                  <w:adjustRightInd w:val="0"/>
                                  <w:spacing w:after="0" w:line="1125" w:lineRule="exact"/>
                                  <w:ind w:right="-135"/>
                                  <w:jc w:val="center"/>
                                  <w:rPr>
                                    <w:rFonts w:cs="Times New Roman"/>
                                    <w:b/>
                                    <w:color w:val="333399"/>
                                    <w:sz w:val="56"/>
                                    <w:szCs w:val="56"/>
                                  </w:rPr>
                                </w:pPr>
                                <w:r>
                                  <w:rPr>
                                    <w:rFonts w:cs="Times New Roman"/>
                                    <w:b/>
                                    <w:color w:val="333399"/>
                                    <w:sz w:val="56"/>
                                    <w:szCs w:val="56"/>
                                  </w:rPr>
                                  <w:t xml:space="preserve">Hospital </w:t>
                                </w:r>
                                <w:r w:rsidRPr="002109B7">
                                  <w:rPr>
                                    <w:rFonts w:cs="Times New Roman"/>
                                    <w:b/>
                                    <w:color w:val="333399"/>
                                    <w:sz w:val="56"/>
                                    <w:szCs w:val="56"/>
                                  </w:rPr>
                                  <w:t>Governing Board</w:t>
                                </w:r>
                                <w:r>
                                  <w:rPr>
                                    <w:rFonts w:cs="Times New Roman"/>
                                    <w:b/>
                                    <w:color w:val="333399"/>
                                    <w:sz w:val="56"/>
                                    <w:szCs w:val="56"/>
                                  </w:rPr>
                                  <w:t xml:space="preserve"> and CEO Evaluation Tool</w:t>
                                </w:r>
                              </w:p>
                              <w:p w:rsidR="003300D3" w:rsidRPr="009F6319" w:rsidRDefault="003300D3" w:rsidP="00237C1E">
                                <w:pPr>
                                  <w:jc w:val="center"/>
                                  <w:rPr>
                                    <w:rFonts w:ascii="Power Geez Unicode1" w:hAnsi="Power Geez Unicode1"/>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B72D89" id="Text Box 30" o:spid="_x0000_s1033" type="#_x0000_t202" style="position:absolute;left:0;text-align:left;margin-left:-58.5pt;margin-top:67.6pt;width:336.75pt;height:23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" fillcolor="#4f81bd [3204]" strokecolor="white [3201]" strokeweight="3pt">
                    <v:shadow on="t" color="black" opacity="24903f" origin=",.5" offset="0,.55556mm"/>
                    <v:path arrowok="t"/>
                    <v:textbox>
                      <w:txbxContent>
                        <w:p w:rsidR="003300D3" w:rsidRDefault="003300D3" w:rsidP="00237C1E">
                          <w:pPr>
                            <w:widowControl w:val="0"/>
                            <w:autoSpaceDE w:val="0"/>
                            <w:autoSpaceDN w:val="0"/>
                            <w:adjustRightInd w:val="0"/>
                            <w:spacing w:after="0" w:line="1125" w:lineRule="exact"/>
                            <w:ind w:right="-135"/>
                            <w:jc w:val="center"/>
                            <w:rPr>
                              <w:rFonts w:cs="Times New Roman"/>
                              <w:b/>
                              <w:color w:val="333399"/>
                              <w:sz w:val="56"/>
                              <w:szCs w:val="56"/>
                            </w:rPr>
                          </w:pPr>
                        </w:p>
                        <w:p w:rsidR="003300D3" w:rsidRPr="009F6319" w:rsidRDefault="003300D3" w:rsidP="00237C1E">
                          <w:pPr>
                            <w:widowControl w:val="0"/>
                            <w:autoSpaceDE w:val="0"/>
                            <w:autoSpaceDN w:val="0"/>
                            <w:adjustRightInd w:val="0"/>
                            <w:spacing w:after="0" w:line="1125" w:lineRule="exact"/>
                            <w:ind w:right="-135"/>
                            <w:jc w:val="center"/>
                            <w:rPr>
                              <w:rFonts w:cs="Times New Roman"/>
                              <w:b/>
                              <w:color w:val="333399"/>
                              <w:sz w:val="56"/>
                              <w:szCs w:val="56"/>
                            </w:rPr>
                          </w:pPr>
                          <w:r>
                            <w:rPr>
                              <w:rFonts w:cs="Times New Roman"/>
                              <w:b/>
                              <w:color w:val="333399"/>
                              <w:sz w:val="56"/>
                              <w:szCs w:val="56"/>
                            </w:rPr>
                            <w:t xml:space="preserve">Hospital </w:t>
                          </w:r>
                          <w:r w:rsidRPr="002109B7">
                            <w:rPr>
                              <w:rFonts w:cs="Times New Roman"/>
                              <w:b/>
                              <w:color w:val="333399"/>
                              <w:sz w:val="56"/>
                              <w:szCs w:val="56"/>
                            </w:rPr>
                            <w:t>Governing Board</w:t>
                          </w:r>
                          <w:r>
                            <w:rPr>
                              <w:rFonts w:cs="Times New Roman"/>
                              <w:b/>
                              <w:color w:val="333399"/>
                              <w:sz w:val="56"/>
                              <w:szCs w:val="56"/>
                            </w:rPr>
                            <w:t xml:space="preserve"> and CEO Evaluation Tool</w:t>
                          </w:r>
                        </w:p>
                        <w:p w:rsidR="003300D3" w:rsidRPr="009F6319" w:rsidRDefault="003300D3" w:rsidP="00237C1E">
                          <w:pPr>
                            <w:jc w:val="center"/>
                            <w:rPr>
                              <w:rFonts w:ascii="Power Geez Unicode1" w:hAnsi="Power Geez Unicode1"/>
                              <w:sz w:val="52"/>
                              <w:szCs w:val="52"/>
                            </w:rPr>
                          </w:pPr>
                        </w:p>
                      </w:txbxContent>
                    </v:textbox>
                  </v:shape>
                </w:pict>
              </mc:Fallback>
            </mc:AlternateContent>
          </w:r>
          <w:r w:rsidR="00B50417" w:rsidRPr="00AD72E0">
            <w:rPr>
              <w:rFonts w:ascii="Power Geez Unicode1" w:hAnsi="Power Geez Unicode1" w:cs="Nyala"/>
              <w:sz w:val="24"/>
              <w:szCs w:val="24"/>
            </w:rPr>
            <w:tab/>
          </w:r>
          <w:r w:rsidR="00B50417" w:rsidRPr="00AD72E0">
            <w:rPr>
              <w:rFonts w:ascii="Power Geez Unicode1" w:hAnsi="Power Geez Unicode1" w:cs="Nyala"/>
              <w:sz w:val="24"/>
              <w:szCs w:val="24"/>
            </w:rPr>
            <w:tab/>
          </w:r>
          <w:r w:rsidR="00B50417" w:rsidRPr="00AD72E0">
            <w:rPr>
              <w:rFonts w:ascii="Power Geez Unicode1" w:hAnsi="Power Geez Unicode1" w:cs="Nyala"/>
              <w:sz w:val="24"/>
              <w:szCs w:val="24"/>
            </w:rPr>
            <w:br w:type="page"/>
          </w:r>
        </w:p>
      </w:sdtContent>
    </w:sdt>
    <w:p w:rsidR="00A27284" w:rsidRPr="00C817F6" w:rsidRDefault="00B47130" w:rsidP="00554AD3">
      <w:pPr>
        <w:pStyle w:val="ListParagraph"/>
        <w:numPr>
          <w:ilvl w:val="0"/>
          <w:numId w:val="4"/>
        </w:numPr>
        <w:autoSpaceDE w:val="0"/>
        <w:autoSpaceDN w:val="0"/>
        <w:adjustRightInd w:val="0"/>
        <w:spacing w:after="0" w:line="360" w:lineRule="auto"/>
        <w:jc w:val="both"/>
        <w:rPr>
          <w:rFonts w:ascii="Times New Roman" w:hAnsi="Times New Roman" w:cs="Times New Roman"/>
          <w:b/>
          <w:sz w:val="28"/>
          <w:szCs w:val="28"/>
        </w:rPr>
      </w:pPr>
      <w:r w:rsidRPr="00C817F6">
        <w:rPr>
          <w:rFonts w:ascii="Times New Roman" w:hAnsi="Times New Roman" w:cs="Times New Roman"/>
          <w:b/>
          <w:sz w:val="28"/>
          <w:szCs w:val="28"/>
        </w:rPr>
        <w:lastRenderedPageBreak/>
        <w:t xml:space="preserve">Introduction </w:t>
      </w:r>
    </w:p>
    <w:p w:rsidR="008558B9" w:rsidRPr="00C817F6" w:rsidRDefault="008558B9" w:rsidP="00D62E7A">
      <w:pPr>
        <w:autoSpaceDE w:val="0"/>
        <w:autoSpaceDN w:val="0"/>
        <w:adjustRightInd w:val="0"/>
        <w:spacing w:before="120" w:after="120" w:line="360" w:lineRule="auto"/>
        <w:ind w:right="540"/>
        <w:jc w:val="both"/>
        <w:rPr>
          <w:rFonts w:ascii="Times New Roman" w:hAnsi="Times New Roman" w:cs="Times New Roman"/>
          <w:sz w:val="24"/>
          <w:szCs w:val="24"/>
        </w:rPr>
      </w:pPr>
      <w:r w:rsidRPr="00C817F6">
        <w:rPr>
          <w:rFonts w:ascii="Times New Roman" w:hAnsi="Times New Roman" w:cs="Times New Roman"/>
          <w:sz w:val="24"/>
          <w:szCs w:val="24"/>
        </w:rPr>
        <w:t>Hospitals are key actors in national health systems, and invariably account for a large share of spending. Consequently, governments, health professionals, communities, and other stakeholders are deeply concerned about how hospitals are</w:t>
      </w:r>
      <w:r w:rsidR="00492F41" w:rsidRPr="00C817F6">
        <w:rPr>
          <w:rFonts w:ascii="Times New Roman" w:hAnsi="Times New Roman" w:cs="Times New Roman"/>
          <w:sz w:val="24"/>
          <w:szCs w:val="24"/>
        </w:rPr>
        <w:t xml:space="preserve"> governed and how they perform.</w:t>
      </w:r>
    </w:p>
    <w:p w:rsidR="006C2287" w:rsidRPr="00C817F6" w:rsidRDefault="00EE31B7" w:rsidP="006C2287">
      <w:pPr>
        <w:autoSpaceDE w:val="0"/>
        <w:autoSpaceDN w:val="0"/>
        <w:adjustRightInd w:val="0"/>
        <w:spacing w:before="120" w:after="120" w:line="360" w:lineRule="auto"/>
        <w:ind w:right="540"/>
        <w:jc w:val="both"/>
        <w:rPr>
          <w:rFonts w:ascii="Times New Roman" w:hAnsi="Times New Roman" w:cs="Times New Roman"/>
          <w:sz w:val="24"/>
          <w:szCs w:val="24"/>
        </w:rPr>
      </w:pPr>
      <w:r w:rsidRPr="00C817F6">
        <w:rPr>
          <w:rFonts w:ascii="Times New Roman" w:hAnsi="Times New Roman" w:cs="Times New Roman"/>
          <w:b/>
          <w:sz w:val="24"/>
          <w:szCs w:val="24"/>
        </w:rPr>
        <w:t>Health governance –</w:t>
      </w:r>
      <w:r w:rsidRPr="00C817F6">
        <w:rPr>
          <w:rFonts w:ascii="Times New Roman" w:hAnsi="Times New Roman" w:cs="Times New Roman"/>
          <w:sz w:val="24"/>
          <w:szCs w:val="24"/>
        </w:rPr>
        <w:t xml:space="preserve"> one of the pillars of a health system – has received appreciable attention from the Ethiopian health sector over the past decade. To make facilities responsive to local needs and mitigate administrative complexities, the government initiated health facility governance reform by introducing boards for hospitals.</w:t>
      </w:r>
    </w:p>
    <w:p w:rsidR="00C817F6" w:rsidRPr="00C817F6" w:rsidRDefault="00AD2CD3" w:rsidP="00D62E7A">
      <w:pPr>
        <w:autoSpaceDE w:val="0"/>
        <w:autoSpaceDN w:val="0"/>
        <w:adjustRightInd w:val="0"/>
        <w:spacing w:before="120" w:after="120" w:line="360" w:lineRule="auto"/>
        <w:ind w:right="540"/>
        <w:jc w:val="both"/>
        <w:rPr>
          <w:rFonts w:ascii="Times New Roman" w:hAnsi="Times New Roman" w:cs="Times New Roman"/>
          <w:sz w:val="24"/>
          <w:szCs w:val="24"/>
        </w:rPr>
      </w:pPr>
      <w:del w:id="0" w:author="Windows User" w:date="2014-09-02T12:00:00Z">
        <w:r w:rsidRPr="00C817F6" w:rsidDel="00706985">
          <w:rPr>
            <w:rFonts w:ascii="Times New Roman" w:hAnsi="Times New Roman" w:cs="Times New Roman"/>
            <w:sz w:val="24"/>
            <w:szCs w:val="24"/>
          </w:rPr>
          <w:delText>Gener</w:delText>
        </w:r>
      </w:del>
      <w:del w:id="1" w:author="Windows User" w:date="2014-09-02T12:01:00Z">
        <w:r w:rsidRPr="00C817F6" w:rsidDel="00706985">
          <w:rPr>
            <w:rFonts w:ascii="Times New Roman" w:hAnsi="Times New Roman" w:cs="Times New Roman"/>
            <w:sz w:val="24"/>
            <w:szCs w:val="24"/>
          </w:rPr>
          <w:delText>ally h</w:delText>
        </w:r>
      </w:del>
      <w:ins w:id="2" w:author="Windows User" w:date="2014-09-02T12:01:00Z">
        <w:r w:rsidR="00706985">
          <w:rPr>
            <w:rFonts w:ascii="Times New Roman" w:hAnsi="Times New Roman" w:cs="Times New Roman"/>
            <w:sz w:val="24"/>
            <w:szCs w:val="24"/>
          </w:rPr>
          <w:t>H</w:t>
        </w:r>
      </w:ins>
      <w:r w:rsidRPr="00C817F6">
        <w:rPr>
          <w:rFonts w:ascii="Times New Roman" w:hAnsi="Times New Roman" w:cs="Times New Roman"/>
          <w:sz w:val="24"/>
          <w:szCs w:val="24"/>
        </w:rPr>
        <w:t xml:space="preserve">ealth </w:t>
      </w:r>
      <w:r w:rsidRPr="00C817F6">
        <w:rPr>
          <w:rFonts w:ascii="Times New Roman" w:hAnsi="Times New Roman" w:cs="Times New Roman"/>
          <w:b/>
          <w:i/>
          <w:sz w:val="24"/>
          <w:szCs w:val="24"/>
        </w:rPr>
        <w:t xml:space="preserve">governance </w:t>
      </w:r>
      <w:r w:rsidRPr="00C817F6">
        <w:rPr>
          <w:rFonts w:ascii="Times New Roman" w:hAnsi="Times New Roman" w:cs="Times New Roman"/>
          <w:sz w:val="24"/>
          <w:szCs w:val="24"/>
        </w:rPr>
        <w:t xml:space="preserve">is defined as the process </w:t>
      </w:r>
      <w:r w:rsidR="00F85155" w:rsidRPr="00C817F6">
        <w:rPr>
          <w:rFonts w:ascii="Times New Roman" w:hAnsi="Times New Roman" w:cs="Times New Roman"/>
          <w:sz w:val="24"/>
          <w:szCs w:val="24"/>
        </w:rPr>
        <w:t>of competently</w:t>
      </w:r>
      <w:r w:rsidRPr="00C817F6">
        <w:rPr>
          <w:rFonts w:ascii="Times New Roman" w:hAnsi="Times New Roman" w:cs="Times New Roman"/>
          <w:sz w:val="24"/>
          <w:szCs w:val="24"/>
        </w:rPr>
        <w:t xml:space="preserve"> directing health system resources, performance, and stakeholder participation toward the goal of saving lives and doing so in ways that is open, transparent, accountable, equitable, and responsive to the needs of the people.</w:t>
      </w:r>
      <w:r w:rsidR="006C2287" w:rsidRPr="00C817F6">
        <w:rPr>
          <w:rFonts w:ascii="Times New Roman" w:hAnsi="Times New Roman" w:cs="Times New Roman"/>
          <w:sz w:val="24"/>
          <w:szCs w:val="24"/>
        </w:rPr>
        <w:t xml:space="preserve"> Governance is a serious fidu</w:t>
      </w:r>
      <w:bookmarkStart w:id="3" w:name="_GoBack"/>
      <w:bookmarkEnd w:id="3"/>
      <w:r w:rsidR="006C2287" w:rsidRPr="00C817F6">
        <w:rPr>
          <w:rFonts w:ascii="Times New Roman" w:hAnsi="Times New Roman" w:cs="Times New Roman"/>
          <w:sz w:val="24"/>
          <w:szCs w:val="24"/>
        </w:rPr>
        <w:t>ciary responsibility requiring that directors come to meetings prepared, actively eng</w:t>
      </w:r>
      <w:r w:rsidR="00C817F6" w:rsidRPr="00C817F6">
        <w:rPr>
          <w:rFonts w:ascii="Times New Roman" w:hAnsi="Times New Roman" w:cs="Times New Roman"/>
          <w:sz w:val="24"/>
          <w:szCs w:val="24"/>
        </w:rPr>
        <w:t>age in questions and discussion.</w:t>
      </w:r>
      <w:r w:rsidR="006C2287" w:rsidRPr="00C817F6">
        <w:rPr>
          <w:rFonts w:ascii="Times New Roman" w:hAnsi="Times New Roman" w:cs="Times New Roman"/>
          <w:sz w:val="24"/>
          <w:szCs w:val="24"/>
        </w:rPr>
        <w:t xml:space="preserve"> </w:t>
      </w:r>
    </w:p>
    <w:p w:rsidR="00AE4073" w:rsidRPr="00C817F6" w:rsidRDefault="00AD2CD3" w:rsidP="00D62E7A">
      <w:pPr>
        <w:autoSpaceDE w:val="0"/>
        <w:autoSpaceDN w:val="0"/>
        <w:adjustRightInd w:val="0"/>
        <w:spacing w:before="120" w:after="120" w:line="360" w:lineRule="auto"/>
        <w:ind w:right="540"/>
        <w:jc w:val="both"/>
        <w:rPr>
          <w:rFonts w:ascii="Times New Roman" w:hAnsi="Times New Roman" w:cs="Times New Roman"/>
          <w:sz w:val="24"/>
          <w:szCs w:val="24"/>
        </w:rPr>
      </w:pPr>
      <w:r w:rsidRPr="00C817F6">
        <w:rPr>
          <w:rFonts w:ascii="Times New Roman" w:hAnsi="Times New Roman" w:cs="Times New Roman"/>
          <w:sz w:val="24"/>
          <w:szCs w:val="24"/>
        </w:rPr>
        <w:t>Governance in the context of the Ethiopian health sector presupposes how the development and implementation of the health sector plan is organized, managed, and communicated</w:t>
      </w:r>
      <w:r w:rsidR="00C817F6">
        <w:rPr>
          <w:rFonts w:ascii="Times New Roman" w:hAnsi="Times New Roman" w:cs="Times New Roman"/>
          <w:sz w:val="24"/>
          <w:szCs w:val="24"/>
        </w:rPr>
        <w:t xml:space="preserve"> in hospitals</w:t>
      </w:r>
      <w:r w:rsidRPr="00C817F6">
        <w:rPr>
          <w:rFonts w:ascii="Times New Roman" w:hAnsi="Times New Roman" w:cs="Times New Roman"/>
          <w:sz w:val="24"/>
          <w:szCs w:val="24"/>
        </w:rPr>
        <w:t>. To achieve this, facility-level governance structures were introduced to deepen the decentralization process and ensure that service delivery points respond to clients’ needs.</w:t>
      </w:r>
    </w:p>
    <w:p w:rsidR="00FB4095" w:rsidRPr="00C817F6" w:rsidRDefault="00AD2CD3" w:rsidP="00FB4095">
      <w:pPr>
        <w:autoSpaceDE w:val="0"/>
        <w:autoSpaceDN w:val="0"/>
        <w:adjustRightInd w:val="0"/>
        <w:spacing w:before="120" w:after="120" w:line="360" w:lineRule="auto"/>
        <w:ind w:right="540"/>
        <w:rPr>
          <w:rFonts w:ascii="Times New Roman" w:hAnsi="Times New Roman" w:cs="Times New Roman"/>
          <w:sz w:val="24"/>
          <w:szCs w:val="24"/>
        </w:rPr>
      </w:pPr>
      <w:r w:rsidRPr="00C817F6">
        <w:rPr>
          <w:rFonts w:ascii="Times New Roman" w:hAnsi="Times New Roman" w:cs="Times New Roman"/>
          <w:sz w:val="24"/>
          <w:szCs w:val="24"/>
        </w:rPr>
        <w:t xml:space="preserve">In Ethiopia almost all regions have endorsed the legal frameworks to introduce hospital boards and health center governing bodies/management committees. As per the regional laws, hospital boards are accountable to RHBs or zonal health offices, depending on the level of the hospital. </w:t>
      </w:r>
      <w:r w:rsidR="00FB4095" w:rsidRPr="00C817F6">
        <w:rPr>
          <w:rFonts w:ascii="Times New Roman" w:hAnsi="Times New Roman" w:cs="Times New Roman"/>
          <w:sz w:val="24"/>
          <w:szCs w:val="24"/>
        </w:rPr>
        <w:t xml:space="preserve"> The establishments of Hospital governing Board shall carry out its duties in a manner that will enable it to </w:t>
      </w:r>
      <w:r w:rsidR="00FB4095" w:rsidRPr="00C817F6">
        <w:rPr>
          <w:rFonts w:ascii="Times New Roman" w:hAnsi="Times New Roman" w:cs="Times New Roman"/>
          <w:sz w:val="24"/>
        </w:rPr>
        <w:t>achieve the following objectives:</w:t>
      </w:r>
    </w:p>
    <w:p w:rsidR="00FB4095" w:rsidRPr="006B5E97" w:rsidRDefault="00FB4095" w:rsidP="00554AD3">
      <w:pPr>
        <w:pStyle w:val="BodyTextIndent3"/>
        <w:numPr>
          <w:ilvl w:val="1"/>
          <w:numId w:val="15"/>
        </w:numPr>
        <w:rPr>
          <w:rFonts w:ascii="Times New Roman" w:hAnsi="Times New Roman"/>
          <w:sz w:val="24"/>
        </w:rPr>
      </w:pPr>
      <w:r w:rsidRPr="00C817F6">
        <w:rPr>
          <w:rFonts w:ascii="Times New Roman" w:hAnsi="Times New Roman"/>
          <w:sz w:val="24"/>
        </w:rPr>
        <w:t>assist hospitals to develop efficient, motivated and effective system of administration;</w:t>
      </w:r>
    </w:p>
    <w:p w:rsidR="00FB4095" w:rsidRPr="00C817F6" w:rsidRDefault="00C817F6" w:rsidP="00554AD3">
      <w:pPr>
        <w:pStyle w:val="BodyTextIndent3"/>
        <w:numPr>
          <w:ilvl w:val="1"/>
          <w:numId w:val="15"/>
        </w:numPr>
        <w:rPr>
          <w:rFonts w:ascii="Times New Roman" w:hAnsi="Times New Roman"/>
          <w:sz w:val="24"/>
        </w:rPr>
      </w:pPr>
      <w:r>
        <w:rPr>
          <w:rFonts w:ascii="Times New Roman" w:hAnsi="Times New Roman"/>
          <w:sz w:val="24"/>
        </w:rPr>
        <w:t>c</w:t>
      </w:r>
      <w:r w:rsidR="00317D6D" w:rsidRPr="00C817F6">
        <w:rPr>
          <w:rFonts w:ascii="Times New Roman" w:hAnsi="Times New Roman"/>
          <w:sz w:val="24"/>
        </w:rPr>
        <w:t>reate</w:t>
      </w:r>
      <w:r w:rsidR="00FB4095" w:rsidRPr="00C817F6">
        <w:rPr>
          <w:rFonts w:ascii="Times New Roman" w:hAnsi="Times New Roman"/>
          <w:sz w:val="24"/>
        </w:rPr>
        <w:t xml:space="preserve"> conditions enabling hospitals organize themselves to gradually create adequate resources that will help them operate </w:t>
      </w:r>
      <w:r w:rsidR="00317D6D" w:rsidRPr="00C817F6">
        <w:rPr>
          <w:rFonts w:ascii="Times New Roman" w:hAnsi="Times New Roman"/>
          <w:sz w:val="24"/>
        </w:rPr>
        <w:t xml:space="preserve">sustainably </w:t>
      </w:r>
      <w:r w:rsidR="00FB4095" w:rsidRPr="00C817F6">
        <w:rPr>
          <w:rFonts w:ascii="Times New Roman" w:hAnsi="Times New Roman"/>
          <w:sz w:val="24"/>
        </w:rPr>
        <w:t xml:space="preserve">towards recognized </w:t>
      </w:r>
      <w:r w:rsidR="00317D6D" w:rsidRPr="00C817F6">
        <w:rPr>
          <w:rFonts w:ascii="Times New Roman" w:hAnsi="Times New Roman"/>
          <w:sz w:val="24"/>
        </w:rPr>
        <w:t xml:space="preserve">high </w:t>
      </w:r>
      <w:r w:rsidR="00FB4095" w:rsidRPr="00C817F6">
        <w:rPr>
          <w:rFonts w:ascii="Times New Roman" w:hAnsi="Times New Roman"/>
          <w:sz w:val="24"/>
        </w:rPr>
        <w:t xml:space="preserve">quality </w:t>
      </w:r>
      <w:r w:rsidR="00317D6D" w:rsidRPr="00C817F6">
        <w:rPr>
          <w:rFonts w:ascii="Times New Roman" w:hAnsi="Times New Roman"/>
          <w:sz w:val="24"/>
        </w:rPr>
        <w:t>health services</w:t>
      </w:r>
      <w:r w:rsidR="00FB4095" w:rsidRPr="00C817F6">
        <w:rPr>
          <w:rFonts w:ascii="Times New Roman" w:hAnsi="Times New Roman"/>
          <w:sz w:val="24"/>
        </w:rPr>
        <w:t>;</w:t>
      </w:r>
    </w:p>
    <w:p w:rsidR="00FB4095" w:rsidRPr="00C817F6" w:rsidRDefault="002C037B" w:rsidP="00554AD3">
      <w:pPr>
        <w:pStyle w:val="BodyTextIndent3"/>
        <w:numPr>
          <w:ilvl w:val="1"/>
          <w:numId w:val="15"/>
        </w:numPr>
        <w:rPr>
          <w:rFonts w:ascii="Times New Roman" w:hAnsi="Times New Roman"/>
          <w:sz w:val="24"/>
        </w:rPr>
      </w:pPr>
      <w:proofErr w:type="gramStart"/>
      <w:r>
        <w:rPr>
          <w:rFonts w:ascii="Times New Roman" w:hAnsi="Times New Roman"/>
          <w:sz w:val="24"/>
        </w:rPr>
        <w:t>p</w:t>
      </w:r>
      <w:r w:rsidR="00C817F6">
        <w:rPr>
          <w:rFonts w:ascii="Times New Roman" w:hAnsi="Times New Roman"/>
          <w:sz w:val="24"/>
        </w:rPr>
        <w:t>ut</w:t>
      </w:r>
      <w:proofErr w:type="gramEnd"/>
      <w:r w:rsidR="00FB4095" w:rsidRPr="00C817F6">
        <w:rPr>
          <w:rFonts w:ascii="Times New Roman" w:hAnsi="Times New Roman"/>
          <w:sz w:val="24"/>
        </w:rPr>
        <w:t xml:space="preserve"> in place incentive and control mechanisms that will help hospital staff render improved services.</w:t>
      </w:r>
    </w:p>
    <w:p w:rsidR="00317D6D" w:rsidRDefault="00C817F6" w:rsidP="00554AD3">
      <w:pPr>
        <w:pStyle w:val="BodyTextIndent3"/>
        <w:numPr>
          <w:ilvl w:val="1"/>
          <w:numId w:val="15"/>
        </w:numPr>
        <w:rPr>
          <w:rFonts w:ascii="Times New Roman" w:hAnsi="Times New Roman"/>
          <w:sz w:val="24"/>
        </w:rPr>
      </w:pPr>
      <w:r>
        <w:rPr>
          <w:rFonts w:ascii="Times New Roman" w:hAnsi="Times New Roman"/>
          <w:sz w:val="24"/>
        </w:rPr>
        <w:t>e</w:t>
      </w:r>
      <w:r w:rsidR="00317D6D" w:rsidRPr="00C817F6">
        <w:rPr>
          <w:rFonts w:ascii="Times New Roman" w:hAnsi="Times New Roman"/>
          <w:sz w:val="24"/>
        </w:rPr>
        <w:t>nhance the ownership of the community through active engagement in Health service delivery</w:t>
      </w:r>
    </w:p>
    <w:p w:rsidR="006B5E97" w:rsidRPr="00C817F6" w:rsidRDefault="006B5E97" w:rsidP="006B5E97">
      <w:pPr>
        <w:pStyle w:val="BodyTextIndent3"/>
        <w:ind w:left="990" w:firstLine="0"/>
        <w:rPr>
          <w:rFonts w:ascii="Times New Roman" w:hAnsi="Times New Roman"/>
          <w:sz w:val="24"/>
        </w:rPr>
      </w:pPr>
    </w:p>
    <w:p w:rsidR="00973798" w:rsidRPr="00C817F6" w:rsidRDefault="004F081F" w:rsidP="009A22BF">
      <w:pPr>
        <w:autoSpaceDE w:val="0"/>
        <w:autoSpaceDN w:val="0"/>
        <w:adjustRightInd w:val="0"/>
        <w:spacing w:after="0" w:line="360" w:lineRule="auto"/>
        <w:ind w:right="540"/>
        <w:jc w:val="both"/>
        <w:rPr>
          <w:rFonts w:ascii="Times New Roman" w:hAnsi="Times New Roman" w:cs="Times New Roman"/>
          <w:sz w:val="24"/>
          <w:szCs w:val="24"/>
        </w:rPr>
      </w:pPr>
      <w:r w:rsidRPr="00C817F6">
        <w:rPr>
          <w:rFonts w:ascii="Times New Roman" w:hAnsi="Times New Roman" w:cs="Times New Roman"/>
          <w:sz w:val="24"/>
          <w:szCs w:val="24"/>
        </w:rPr>
        <w:t xml:space="preserve">Board evaluation can be done </w:t>
      </w:r>
      <w:r w:rsidR="00317D6D" w:rsidRPr="00C817F6">
        <w:rPr>
          <w:rFonts w:ascii="Times New Roman" w:hAnsi="Times New Roman" w:cs="Times New Roman"/>
          <w:sz w:val="24"/>
          <w:szCs w:val="24"/>
        </w:rPr>
        <w:t>bi-annually/annually</w:t>
      </w:r>
      <w:r w:rsidRPr="00C817F6">
        <w:rPr>
          <w:rFonts w:ascii="Times New Roman" w:hAnsi="Times New Roman" w:cs="Times New Roman"/>
          <w:sz w:val="24"/>
          <w:szCs w:val="24"/>
        </w:rPr>
        <w:t xml:space="preserve"> and should be put on the board’s annual </w:t>
      </w:r>
      <w:r w:rsidR="00317D6D" w:rsidRPr="00C817F6">
        <w:rPr>
          <w:rFonts w:ascii="Times New Roman" w:hAnsi="Times New Roman" w:cs="Times New Roman"/>
          <w:sz w:val="24"/>
          <w:szCs w:val="24"/>
        </w:rPr>
        <w:t>plan of activities</w:t>
      </w:r>
      <w:r w:rsidR="00921F8D" w:rsidRPr="00C817F6">
        <w:rPr>
          <w:rFonts w:ascii="Times New Roman" w:hAnsi="Times New Roman" w:cs="Times New Roman"/>
          <w:sz w:val="24"/>
          <w:szCs w:val="24"/>
        </w:rPr>
        <w:t>. This</w:t>
      </w:r>
      <w:r w:rsidR="00D90196" w:rsidRPr="00C817F6">
        <w:rPr>
          <w:rFonts w:ascii="Times New Roman" w:hAnsi="Times New Roman" w:cs="Times New Roman"/>
          <w:sz w:val="24"/>
          <w:szCs w:val="24"/>
        </w:rPr>
        <w:t xml:space="preserve"> tool is </w:t>
      </w:r>
      <w:r w:rsidR="00317D6D" w:rsidRPr="00C817F6">
        <w:rPr>
          <w:rFonts w:ascii="Times New Roman" w:hAnsi="Times New Roman" w:cs="Times New Roman"/>
          <w:sz w:val="24"/>
          <w:szCs w:val="24"/>
        </w:rPr>
        <w:t>designed to be used as a</w:t>
      </w:r>
      <w:r w:rsidR="00D90196" w:rsidRPr="00C817F6">
        <w:rPr>
          <w:rFonts w:ascii="Times New Roman" w:hAnsi="Times New Roman" w:cs="Times New Roman"/>
          <w:sz w:val="24"/>
          <w:szCs w:val="24"/>
        </w:rPr>
        <w:t xml:space="preserve"> board </w:t>
      </w:r>
      <w:r w:rsidR="00317D6D" w:rsidRPr="00C817F6">
        <w:rPr>
          <w:rFonts w:ascii="Times New Roman" w:hAnsi="Times New Roman" w:cs="Times New Roman"/>
          <w:sz w:val="24"/>
          <w:szCs w:val="24"/>
        </w:rPr>
        <w:t>self-evaluation</w:t>
      </w:r>
      <w:r w:rsidR="00D90196" w:rsidRPr="00C817F6">
        <w:rPr>
          <w:rFonts w:ascii="Times New Roman" w:hAnsi="Times New Roman" w:cs="Times New Roman"/>
          <w:sz w:val="24"/>
          <w:szCs w:val="24"/>
        </w:rPr>
        <w:t xml:space="preserve"> tool</w:t>
      </w:r>
      <w:r w:rsidR="002D73BC" w:rsidRPr="00C817F6">
        <w:rPr>
          <w:rFonts w:ascii="Times New Roman" w:hAnsi="Times New Roman" w:cs="Times New Roman"/>
          <w:sz w:val="24"/>
          <w:szCs w:val="24"/>
        </w:rPr>
        <w:t xml:space="preserve"> and a </w:t>
      </w:r>
      <w:r w:rsidR="005D15AF" w:rsidRPr="00C817F6">
        <w:rPr>
          <w:rFonts w:ascii="Times New Roman" w:hAnsi="Times New Roman" w:cs="Times New Roman"/>
          <w:sz w:val="24"/>
          <w:szCs w:val="24"/>
        </w:rPr>
        <w:t xml:space="preserve">method </w:t>
      </w:r>
      <w:r w:rsidR="00534335">
        <w:rPr>
          <w:rFonts w:ascii="Times New Roman" w:hAnsi="Times New Roman" w:cs="Times New Roman"/>
          <w:sz w:val="24"/>
          <w:szCs w:val="24"/>
        </w:rPr>
        <w:t>for improving g</w:t>
      </w:r>
      <w:r w:rsidR="002D73BC" w:rsidRPr="00C817F6">
        <w:rPr>
          <w:rFonts w:ascii="Times New Roman" w:hAnsi="Times New Roman" w:cs="Times New Roman"/>
          <w:sz w:val="24"/>
          <w:szCs w:val="24"/>
        </w:rPr>
        <w:t>overnance Practice in the hospital</w:t>
      </w:r>
      <w:r w:rsidR="00E1546D" w:rsidRPr="00C817F6">
        <w:rPr>
          <w:rFonts w:ascii="Times New Roman" w:hAnsi="Times New Roman" w:cs="Times New Roman"/>
          <w:sz w:val="24"/>
          <w:szCs w:val="24"/>
        </w:rPr>
        <w:t>s</w:t>
      </w:r>
      <w:r w:rsidR="00D90196" w:rsidRPr="00C817F6">
        <w:rPr>
          <w:rFonts w:ascii="Times New Roman" w:hAnsi="Times New Roman" w:cs="Times New Roman"/>
          <w:sz w:val="24"/>
          <w:szCs w:val="24"/>
        </w:rPr>
        <w:t>. It seeks to help a board answer the question</w:t>
      </w:r>
      <w:r w:rsidR="00ED0C99" w:rsidRPr="00C817F6">
        <w:rPr>
          <w:rFonts w:ascii="Times New Roman" w:hAnsi="Times New Roman" w:cs="Times New Roman"/>
          <w:sz w:val="24"/>
          <w:szCs w:val="24"/>
        </w:rPr>
        <w:t xml:space="preserve"> like</w:t>
      </w:r>
      <w:r w:rsidR="00D90196" w:rsidRPr="00C817F6">
        <w:rPr>
          <w:rFonts w:ascii="Times New Roman" w:hAnsi="Times New Roman" w:cs="Times New Roman"/>
          <w:sz w:val="24"/>
          <w:szCs w:val="24"/>
        </w:rPr>
        <w:t xml:space="preserve">: </w:t>
      </w:r>
      <w:r w:rsidR="00D90196" w:rsidRPr="00C817F6">
        <w:rPr>
          <w:rFonts w:ascii="Times New Roman" w:hAnsi="Times New Roman" w:cs="Times New Roman"/>
          <w:i/>
          <w:iCs/>
          <w:sz w:val="24"/>
          <w:szCs w:val="24"/>
        </w:rPr>
        <w:t xml:space="preserve">what are we as a board now doing well and what can be </w:t>
      </w:r>
      <w:r w:rsidR="00991757" w:rsidRPr="00C817F6">
        <w:rPr>
          <w:rFonts w:ascii="Times New Roman" w:hAnsi="Times New Roman" w:cs="Times New Roman"/>
          <w:i/>
          <w:iCs/>
          <w:sz w:val="24"/>
          <w:szCs w:val="24"/>
        </w:rPr>
        <w:t>do</w:t>
      </w:r>
      <w:r w:rsidR="00D90196" w:rsidRPr="00C817F6">
        <w:rPr>
          <w:rFonts w:ascii="Times New Roman" w:hAnsi="Times New Roman" w:cs="Times New Roman"/>
          <w:i/>
          <w:iCs/>
          <w:sz w:val="24"/>
          <w:szCs w:val="24"/>
        </w:rPr>
        <w:t xml:space="preserve"> better</w:t>
      </w:r>
      <w:r w:rsidR="005E691A" w:rsidRPr="00C817F6">
        <w:rPr>
          <w:rFonts w:ascii="Times New Roman" w:hAnsi="Times New Roman" w:cs="Times New Roman"/>
          <w:sz w:val="24"/>
          <w:szCs w:val="24"/>
        </w:rPr>
        <w:t>.</w:t>
      </w:r>
    </w:p>
    <w:p w:rsidR="00973798" w:rsidRDefault="00973798" w:rsidP="001327C4">
      <w:pPr>
        <w:autoSpaceDE w:val="0"/>
        <w:autoSpaceDN w:val="0"/>
        <w:adjustRightInd w:val="0"/>
        <w:spacing w:after="0" w:line="240" w:lineRule="auto"/>
        <w:rPr>
          <w:rFonts w:cs="Times New Roman"/>
          <w:b/>
          <w:color w:val="333399"/>
          <w:sz w:val="24"/>
          <w:szCs w:val="24"/>
        </w:rPr>
      </w:pPr>
    </w:p>
    <w:p w:rsidR="006B5E97" w:rsidRDefault="006B5E97" w:rsidP="001327C4">
      <w:pPr>
        <w:autoSpaceDE w:val="0"/>
        <w:autoSpaceDN w:val="0"/>
        <w:adjustRightInd w:val="0"/>
        <w:spacing w:after="0" w:line="240" w:lineRule="auto"/>
        <w:rPr>
          <w:rFonts w:cs="Times New Roman"/>
          <w:b/>
          <w:color w:val="333399"/>
          <w:sz w:val="24"/>
          <w:szCs w:val="24"/>
        </w:rPr>
      </w:pPr>
    </w:p>
    <w:p w:rsidR="001327C4" w:rsidRPr="00B47130" w:rsidRDefault="00464412" w:rsidP="00554AD3">
      <w:pPr>
        <w:pStyle w:val="ListParagraph"/>
        <w:numPr>
          <w:ilvl w:val="0"/>
          <w:numId w:val="4"/>
        </w:numPr>
        <w:autoSpaceDE w:val="0"/>
        <w:autoSpaceDN w:val="0"/>
        <w:adjustRightInd w:val="0"/>
        <w:spacing w:after="0" w:line="240" w:lineRule="auto"/>
        <w:rPr>
          <w:rFonts w:cs="Times New Roman"/>
          <w:b/>
          <w:bCs/>
          <w:sz w:val="28"/>
          <w:szCs w:val="28"/>
        </w:rPr>
      </w:pPr>
      <w:r w:rsidRPr="00B47130">
        <w:rPr>
          <w:rFonts w:cs="Times New Roman"/>
          <w:b/>
          <w:sz w:val="28"/>
          <w:szCs w:val="28"/>
        </w:rPr>
        <w:t>Rational for the evaluation tool of</w:t>
      </w:r>
      <w:r w:rsidRPr="00B47130">
        <w:rPr>
          <w:rFonts w:cs="Times New Roman"/>
          <w:b/>
          <w:bCs/>
          <w:sz w:val="28"/>
          <w:szCs w:val="28"/>
        </w:rPr>
        <w:t xml:space="preserve"> </w:t>
      </w:r>
      <w:r w:rsidR="001327C4" w:rsidRPr="00B47130">
        <w:rPr>
          <w:rFonts w:cs="Times New Roman"/>
          <w:b/>
          <w:bCs/>
          <w:sz w:val="28"/>
          <w:szCs w:val="28"/>
        </w:rPr>
        <w:t>Governing Board</w:t>
      </w:r>
    </w:p>
    <w:p w:rsidR="00B71229" w:rsidRPr="00CD5D56" w:rsidRDefault="00B71229" w:rsidP="00CD5D56">
      <w:pPr>
        <w:autoSpaceDE w:val="0"/>
        <w:autoSpaceDN w:val="0"/>
        <w:adjustRightInd w:val="0"/>
        <w:spacing w:before="120" w:after="120" w:line="360" w:lineRule="auto"/>
        <w:jc w:val="both"/>
        <w:rPr>
          <w:rFonts w:cs="Times New Roman"/>
          <w:color w:val="000000"/>
          <w:sz w:val="24"/>
          <w:szCs w:val="24"/>
        </w:rPr>
      </w:pPr>
      <w:r w:rsidRPr="00B71229">
        <w:rPr>
          <w:rFonts w:cs="Times New Roman"/>
          <w:color w:val="000000"/>
          <w:sz w:val="24"/>
          <w:szCs w:val="24"/>
        </w:rPr>
        <w:t>Since 1995 Ethiopia has</w:t>
      </w:r>
      <w:r>
        <w:rPr>
          <w:rFonts w:cs="Times New Roman"/>
          <w:color w:val="000000"/>
          <w:sz w:val="24"/>
          <w:szCs w:val="24"/>
        </w:rPr>
        <w:t xml:space="preserve"> been decentralizing functions,</w:t>
      </w:r>
      <w:r w:rsidRPr="00B71229">
        <w:rPr>
          <w:rFonts w:cs="Times New Roman"/>
          <w:color w:val="000000"/>
          <w:sz w:val="24"/>
          <w:szCs w:val="24"/>
        </w:rPr>
        <w:t xml:space="preserve"> resources, and authority to the local level. A more</w:t>
      </w:r>
      <w:r w:rsidR="00CD5D56">
        <w:rPr>
          <w:rFonts w:cs="Times New Roman"/>
          <w:color w:val="000000"/>
          <w:sz w:val="24"/>
          <w:szCs w:val="24"/>
        </w:rPr>
        <w:t xml:space="preserve"> d</w:t>
      </w:r>
      <w:r w:rsidRPr="00B71229">
        <w:rPr>
          <w:rFonts w:cs="Times New Roman"/>
          <w:color w:val="000000"/>
          <w:sz w:val="24"/>
          <w:szCs w:val="24"/>
        </w:rPr>
        <w:t>ecentralized health ca</w:t>
      </w:r>
      <w:r>
        <w:rPr>
          <w:rFonts w:cs="Times New Roman"/>
          <w:color w:val="000000"/>
          <w:sz w:val="24"/>
          <w:szCs w:val="24"/>
        </w:rPr>
        <w:t xml:space="preserve">re system has been part of this </w:t>
      </w:r>
      <w:r w:rsidRPr="00B71229">
        <w:rPr>
          <w:rFonts w:cs="Times New Roman"/>
          <w:color w:val="000000"/>
          <w:sz w:val="24"/>
          <w:szCs w:val="24"/>
        </w:rPr>
        <w:t>movement.</w:t>
      </w:r>
      <w:r w:rsidR="001327C4" w:rsidRPr="001327C4">
        <w:rPr>
          <w:rFonts w:cs="Times New Roman"/>
          <w:color w:val="000000"/>
          <w:sz w:val="24"/>
          <w:szCs w:val="24"/>
        </w:rPr>
        <w:t xml:space="preserve"> </w:t>
      </w:r>
      <w:r w:rsidR="000425B5" w:rsidRPr="000425B5">
        <w:rPr>
          <w:rFonts w:cs="Times New Roman"/>
          <w:sz w:val="24"/>
          <w:szCs w:val="24"/>
        </w:rPr>
        <w:t>Even under decentralization, health care facilities, hospitals in particular, were directly accountable to the</w:t>
      </w:r>
      <w:r w:rsidR="000425B5">
        <w:rPr>
          <w:rFonts w:cs="Times New Roman"/>
          <w:sz w:val="24"/>
          <w:szCs w:val="24"/>
        </w:rPr>
        <w:t xml:space="preserve"> </w:t>
      </w:r>
      <w:r w:rsidR="000425B5" w:rsidRPr="000425B5">
        <w:rPr>
          <w:rFonts w:cs="Times New Roman"/>
          <w:sz w:val="24"/>
          <w:szCs w:val="24"/>
        </w:rPr>
        <w:t>RHBs, and no mechanism existed to make the hospitals responsive to the ne</w:t>
      </w:r>
      <w:r w:rsidR="000425B5">
        <w:rPr>
          <w:rFonts w:cs="Times New Roman"/>
          <w:sz w:val="24"/>
          <w:szCs w:val="24"/>
        </w:rPr>
        <w:t>eds of their local communities</w:t>
      </w:r>
      <w:r w:rsidR="002C037B">
        <w:rPr>
          <w:rFonts w:cs="Times New Roman"/>
          <w:sz w:val="24"/>
          <w:szCs w:val="24"/>
        </w:rPr>
        <w:t>/administrative issues</w:t>
      </w:r>
      <w:r w:rsidR="000425B5">
        <w:rPr>
          <w:rFonts w:cs="Times New Roman"/>
          <w:sz w:val="24"/>
          <w:szCs w:val="24"/>
        </w:rPr>
        <w:t xml:space="preserve">. </w:t>
      </w:r>
      <w:r>
        <w:rPr>
          <w:rFonts w:cs="Times New Roman"/>
          <w:sz w:val="24"/>
          <w:szCs w:val="24"/>
        </w:rPr>
        <w:t xml:space="preserve">To make </w:t>
      </w:r>
      <w:r w:rsidRPr="00B71229">
        <w:rPr>
          <w:rFonts w:cs="Times New Roman"/>
          <w:sz w:val="24"/>
          <w:szCs w:val="24"/>
        </w:rPr>
        <w:t>facilities respons</w:t>
      </w:r>
      <w:r>
        <w:rPr>
          <w:rFonts w:cs="Times New Roman"/>
          <w:sz w:val="24"/>
          <w:szCs w:val="24"/>
        </w:rPr>
        <w:t xml:space="preserve">ive to local needs and mitigate </w:t>
      </w:r>
      <w:r w:rsidRPr="00B71229">
        <w:rPr>
          <w:rFonts w:cs="Times New Roman"/>
          <w:sz w:val="24"/>
          <w:szCs w:val="24"/>
        </w:rPr>
        <w:t>administrative complexities, the gove</w:t>
      </w:r>
      <w:r>
        <w:rPr>
          <w:rFonts w:cs="Times New Roman"/>
          <w:sz w:val="24"/>
          <w:szCs w:val="24"/>
        </w:rPr>
        <w:t xml:space="preserve">rnment </w:t>
      </w:r>
      <w:r w:rsidRPr="00B71229">
        <w:rPr>
          <w:rFonts w:cs="Times New Roman"/>
          <w:sz w:val="24"/>
          <w:szCs w:val="24"/>
        </w:rPr>
        <w:t>initiated healt</w:t>
      </w:r>
      <w:r>
        <w:rPr>
          <w:rFonts w:cs="Times New Roman"/>
          <w:sz w:val="24"/>
          <w:szCs w:val="24"/>
        </w:rPr>
        <w:t xml:space="preserve">h facility governance reform by </w:t>
      </w:r>
      <w:r w:rsidRPr="00B71229">
        <w:rPr>
          <w:rFonts w:cs="Times New Roman"/>
          <w:sz w:val="24"/>
          <w:szCs w:val="24"/>
        </w:rPr>
        <w:t>introducing boa</w:t>
      </w:r>
      <w:r>
        <w:rPr>
          <w:rFonts w:cs="Times New Roman"/>
          <w:sz w:val="24"/>
          <w:szCs w:val="24"/>
        </w:rPr>
        <w:t xml:space="preserve">rds for hospitals and governing </w:t>
      </w:r>
      <w:r w:rsidRPr="00B71229">
        <w:rPr>
          <w:rFonts w:cs="Times New Roman"/>
          <w:sz w:val="24"/>
          <w:szCs w:val="24"/>
        </w:rPr>
        <w:t>bodies/m</w:t>
      </w:r>
      <w:r>
        <w:rPr>
          <w:rFonts w:cs="Times New Roman"/>
          <w:sz w:val="24"/>
          <w:szCs w:val="24"/>
        </w:rPr>
        <w:t xml:space="preserve">anagement committees for health </w:t>
      </w:r>
      <w:r w:rsidRPr="00B71229">
        <w:rPr>
          <w:rFonts w:cs="Times New Roman"/>
          <w:sz w:val="24"/>
          <w:szCs w:val="24"/>
        </w:rPr>
        <w:t>centers. Boa</w:t>
      </w:r>
      <w:r>
        <w:rPr>
          <w:rFonts w:cs="Times New Roman"/>
          <w:sz w:val="24"/>
          <w:szCs w:val="24"/>
        </w:rPr>
        <w:t xml:space="preserve">rds are now well established in </w:t>
      </w:r>
      <w:r w:rsidRPr="00B71229">
        <w:rPr>
          <w:rFonts w:cs="Times New Roman"/>
          <w:sz w:val="24"/>
          <w:szCs w:val="24"/>
        </w:rPr>
        <w:t>most health facilities.</w:t>
      </w:r>
    </w:p>
    <w:p w:rsidR="001327C4" w:rsidRPr="00B71229" w:rsidRDefault="000425B5" w:rsidP="00CD5D56">
      <w:pPr>
        <w:autoSpaceDE w:val="0"/>
        <w:autoSpaceDN w:val="0"/>
        <w:adjustRightInd w:val="0"/>
        <w:spacing w:before="120" w:after="120" w:line="360" w:lineRule="auto"/>
        <w:jc w:val="both"/>
        <w:rPr>
          <w:rFonts w:cs="Times New Roman"/>
          <w:sz w:val="24"/>
          <w:szCs w:val="24"/>
        </w:rPr>
      </w:pPr>
      <w:r w:rsidRPr="000425B5">
        <w:rPr>
          <w:rFonts w:cs="Times New Roman"/>
          <w:sz w:val="24"/>
          <w:szCs w:val="24"/>
        </w:rPr>
        <w:t xml:space="preserve"> </w:t>
      </w:r>
      <w:r w:rsidR="00A07904" w:rsidRPr="000425B5">
        <w:rPr>
          <w:rFonts w:cs="Times New Roman"/>
          <w:color w:val="000000"/>
          <w:sz w:val="24"/>
          <w:szCs w:val="24"/>
        </w:rPr>
        <w:t>This</w:t>
      </w:r>
      <w:r w:rsidR="00464412" w:rsidRPr="000425B5">
        <w:rPr>
          <w:rFonts w:cs="Times New Roman"/>
          <w:color w:val="000000"/>
          <w:sz w:val="24"/>
          <w:szCs w:val="24"/>
        </w:rPr>
        <w:t xml:space="preserve"> evaluation </w:t>
      </w:r>
      <w:r w:rsidR="001327C4" w:rsidRPr="000425B5">
        <w:rPr>
          <w:rFonts w:cs="Times New Roman"/>
          <w:color w:val="000000"/>
          <w:sz w:val="24"/>
          <w:szCs w:val="24"/>
        </w:rPr>
        <w:t>tool for boards</w:t>
      </w:r>
      <w:r w:rsidR="00464412" w:rsidRPr="000425B5">
        <w:rPr>
          <w:rFonts w:cs="Times New Roman"/>
          <w:color w:val="000000"/>
          <w:sz w:val="24"/>
          <w:szCs w:val="24"/>
        </w:rPr>
        <w:t xml:space="preserve"> is</w:t>
      </w:r>
      <w:r w:rsidR="001327C4" w:rsidRPr="000425B5">
        <w:rPr>
          <w:rFonts w:cs="Times New Roman"/>
          <w:color w:val="000000"/>
          <w:sz w:val="24"/>
          <w:szCs w:val="24"/>
        </w:rPr>
        <w:t xml:space="preserve"> to utilize </w:t>
      </w:r>
      <w:r w:rsidR="00464412" w:rsidRPr="000425B5">
        <w:rPr>
          <w:rFonts w:cs="Times New Roman"/>
          <w:color w:val="000000"/>
          <w:sz w:val="24"/>
          <w:szCs w:val="24"/>
        </w:rPr>
        <w:t xml:space="preserve">and </w:t>
      </w:r>
      <w:r w:rsidR="001327C4" w:rsidRPr="000425B5">
        <w:rPr>
          <w:rFonts w:cs="Times New Roman"/>
          <w:color w:val="000000"/>
          <w:sz w:val="24"/>
          <w:szCs w:val="24"/>
        </w:rPr>
        <w:t>to ask themselves how well</w:t>
      </w:r>
      <w:r w:rsidR="00B71229">
        <w:rPr>
          <w:rFonts w:cs="Times New Roman"/>
          <w:color w:val="000000"/>
          <w:sz w:val="24"/>
          <w:szCs w:val="24"/>
        </w:rPr>
        <w:t xml:space="preserve"> they are prepared to meet </w:t>
      </w:r>
      <w:r w:rsidR="00B71229" w:rsidRPr="000425B5">
        <w:rPr>
          <w:rFonts w:cs="Times New Roman"/>
          <w:color w:val="000000"/>
          <w:sz w:val="24"/>
          <w:szCs w:val="24"/>
        </w:rPr>
        <w:t>challenges</w:t>
      </w:r>
      <w:r w:rsidR="00B71229">
        <w:rPr>
          <w:rFonts w:cs="Times New Roman"/>
          <w:color w:val="000000"/>
          <w:sz w:val="24"/>
          <w:szCs w:val="24"/>
        </w:rPr>
        <w:t xml:space="preserve"> of today’s Hospital services</w:t>
      </w:r>
      <w:r w:rsidR="00A07904" w:rsidRPr="000425B5">
        <w:rPr>
          <w:rFonts w:cs="Times New Roman"/>
          <w:color w:val="000000"/>
          <w:sz w:val="24"/>
          <w:szCs w:val="24"/>
        </w:rPr>
        <w:t xml:space="preserve"> </w:t>
      </w:r>
      <w:r w:rsidR="00464412" w:rsidRPr="000425B5">
        <w:rPr>
          <w:rFonts w:cs="Times New Roman"/>
          <w:color w:val="000000"/>
          <w:sz w:val="24"/>
          <w:szCs w:val="24"/>
        </w:rPr>
        <w:t xml:space="preserve">and how </w:t>
      </w:r>
      <w:r w:rsidR="00CD5D56">
        <w:rPr>
          <w:rFonts w:cs="Times New Roman"/>
          <w:color w:val="000000"/>
          <w:sz w:val="24"/>
          <w:szCs w:val="24"/>
        </w:rPr>
        <w:t>they are effective in their duties</w:t>
      </w:r>
      <w:r w:rsidR="00464412" w:rsidRPr="000425B5">
        <w:rPr>
          <w:rFonts w:cs="Times New Roman"/>
          <w:color w:val="000000"/>
          <w:sz w:val="24"/>
          <w:szCs w:val="24"/>
        </w:rPr>
        <w:t xml:space="preserve">. The tool </w:t>
      </w:r>
      <w:r w:rsidR="001327C4" w:rsidRPr="000425B5">
        <w:rPr>
          <w:rFonts w:cs="Times New Roman"/>
          <w:color w:val="000000"/>
          <w:sz w:val="24"/>
          <w:szCs w:val="24"/>
        </w:rPr>
        <w:t>can help show a board where its strengths lie as well as where improvement may be needed</w:t>
      </w:r>
      <w:r w:rsidR="002C037B">
        <w:rPr>
          <w:rFonts w:cs="Times New Roman"/>
          <w:color w:val="000000"/>
          <w:sz w:val="24"/>
          <w:szCs w:val="24"/>
        </w:rPr>
        <w:t>.</w:t>
      </w:r>
    </w:p>
    <w:p w:rsidR="000A21EE" w:rsidRPr="000425B5" w:rsidRDefault="000A21EE" w:rsidP="000425B5">
      <w:pPr>
        <w:widowControl w:val="0"/>
        <w:autoSpaceDE w:val="0"/>
        <w:autoSpaceDN w:val="0"/>
        <w:adjustRightInd w:val="0"/>
        <w:spacing w:after="0" w:line="240" w:lineRule="auto"/>
        <w:ind w:right="-30"/>
        <w:jc w:val="both"/>
        <w:rPr>
          <w:rFonts w:cs="Times New Roman"/>
          <w:color w:val="000000"/>
          <w:sz w:val="24"/>
          <w:szCs w:val="24"/>
        </w:rPr>
      </w:pPr>
    </w:p>
    <w:p w:rsidR="001E101C" w:rsidRPr="00987D9C" w:rsidRDefault="001E101C" w:rsidP="00554AD3">
      <w:pPr>
        <w:pStyle w:val="ListParagraph"/>
        <w:widowControl w:val="0"/>
        <w:numPr>
          <w:ilvl w:val="0"/>
          <w:numId w:val="4"/>
        </w:numPr>
        <w:autoSpaceDE w:val="0"/>
        <w:autoSpaceDN w:val="0"/>
        <w:adjustRightInd w:val="0"/>
        <w:spacing w:after="0" w:line="360" w:lineRule="auto"/>
        <w:ind w:right="-30"/>
        <w:jc w:val="both"/>
        <w:rPr>
          <w:rFonts w:ascii="Times New Roman" w:hAnsi="Times New Roman" w:cs="Times New Roman"/>
          <w:b/>
          <w:color w:val="000000"/>
          <w:sz w:val="28"/>
          <w:szCs w:val="28"/>
        </w:rPr>
      </w:pPr>
      <w:r w:rsidRPr="00987D9C">
        <w:rPr>
          <w:rFonts w:ascii="Times New Roman" w:hAnsi="Times New Roman" w:cs="Times New Roman"/>
          <w:b/>
          <w:color w:val="000000"/>
          <w:sz w:val="28"/>
          <w:szCs w:val="28"/>
        </w:rPr>
        <w:t xml:space="preserve">Objective </w:t>
      </w:r>
    </w:p>
    <w:p w:rsidR="001E101C" w:rsidRPr="00987D9C" w:rsidRDefault="001E101C" w:rsidP="001E101C">
      <w:pPr>
        <w:pStyle w:val="ListParagraph"/>
        <w:widowControl w:val="0"/>
        <w:autoSpaceDE w:val="0"/>
        <w:autoSpaceDN w:val="0"/>
        <w:adjustRightInd w:val="0"/>
        <w:spacing w:after="0" w:line="360" w:lineRule="auto"/>
        <w:ind w:right="-30"/>
        <w:jc w:val="both"/>
        <w:rPr>
          <w:rFonts w:ascii="Times New Roman" w:hAnsi="Times New Roman" w:cs="Times New Roman"/>
          <w:b/>
          <w:color w:val="000000"/>
          <w:sz w:val="24"/>
          <w:szCs w:val="24"/>
        </w:rPr>
      </w:pPr>
      <w:r w:rsidRPr="00987D9C">
        <w:rPr>
          <w:rFonts w:ascii="Times New Roman" w:hAnsi="Times New Roman" w:cs="Times New Roman"/>
          <w:b/>
          <w:color w:val="000000"/>
          <w:sz w:val="24"/>
          <w:szCs w:val="24"/>
        </w:rPr>
        <w:t>General objective</w:t>
      </w:r>
    </w:p>
    <w:p w:rsidR="00EB7E78" w:rsidRPr="00987D9C" w:rsidRDefault="00EB7E78" w:rsidP="00EB7E78">
      <w:pPr>
        <w:pStyle w:val="ListParagraph"/>
        <w:widowControl w:val="0"/>
        <w:autoSpaceDE w:val="0"/>
        <w:autoSpaceDN w:val="0"/>
        <w:adjustRightInd w:val="0"/>
        <w:spacing w:after="0" w:line="360" w:lineRule="auto"/>
        <w:ind w:right="-30"/>
        <w:jc w:val="both"/>
        <w:rPr>
          <w:rFonts w:ascii="Times New Roman" w:hAnsi="Times New Roman" w:cs="Times New Roman"/>
          <w:i/>
          <w:color w:val="000000"/>
          <w:sz w:val="24"/>
          <w:szCs w:val="24"/>
        </w:rPr>
      </w:pPr>
      <w:r w:rsidRPr="00987D9C">
        <w:rPr>
          <w:rFonts w:ascii="Times New Roman" w:hAnsi="Times New Roman" w:cs="Times New Roman"/>
          <w:i/>
          <w:color w:val="000000"/>
          <w:sz w:val="24"/>
          <w:szCs w:val="24"/>
          <w:shd w:val="clear" w:color="auto" w:fill="FFFFFF"/>
        </w:rPr>
        <w:t xml:space="preserve">To create system that allows hospital </w:t>
      </w:r>
      <w:r w:rsidR="00CD5D56" w:rsidRPr="00987D9C">
        <w:rPr>
          <w:rFonts w:ascii="Times New Roman" w:hAnsi="Times New Roman" w:cs="Times New Roman"/>
          <w:i/>
          <w:color w:val="000000"/>
          <w:sz w:val="24"/>
          <w:szCs w:val="24"/>
          <w:shd w:val="clear" w:color="auto" w:fill="FFFFFF"/>
        </w:rPr>
        <w:t>governing boards</w:t>
      </w:r>
      <w:r w:rsidRPr="00987D9C">
        <w:rPr>
          <w:rFonts w:ascii="Times New Roman" w:hAnsi="Times New Roman" w:cs="Times New Roman"/>
          <w:i/>
          <w:color w:val="000000"/>
          <w:sz w:val="24"/>
          <w:szCs w:val="24"/>
          <w:shd w:val="clear" w:color="auto" w:fill="FFFFFF"/>
        </w:rPr>
        <w:t xml:space="preserve"> to examine their own performance and improve th</w:t>
      </w:r>
      <w:r w:rsidR="00CD5D56" w:rsidRPr="00987D9C">
        <w:rPr>
          <w:rFonts w:ascii="Times New Roman" w:hAnsi="Times New Roman" w:cs="Times New Roman"/>
          <w:i/>
          <w:color w:val="000000"/>
          <w:sz w:val="24"/>
          <w:szCs w:val="24"/>
          <w:shd w:val="clear" w:color="auto" w:fill="FFFFFF"/>
        </w:rPr>
        <w:t>e way they carry out their duties</w:t>
      </w:r>
      <w:r w:rsidRPr="00987D9C">
        <w:rPr>
          <w:rFonts w:ascii="Times New Roman" w:hAnsi="Times New Roman" w:cs="Times New Roman"/>
          <w:i/>
          <w:color w:val="000000"/>
          <w:sz w:val="24"/>
          <w:szCs w:val="24"/>
          <w:shd w:val="clear" w:color="auto" w:fill="FFFFFF"/>
        </w:rPr>
        <w:t>.</w:t>
      </w:r>
    </w:p>
    <w:p w:rsidR="001E101C" w:rsidRPr="00987D9C" w:rsidRDefault="0087122A" w:rsidP="0087122A">
      <w:pPr>
        <w:widowControl w:val="0"/>
        <w:autoSpaceDE w:val="0"/>
        <w:autoSpaceDN w:val="0"/>
        <w:adjustRightInd w:val="0"/>
        <w:spacing w:after="0" w:line="360" w:lineRule="auto"/>
        <w:ind w:right="-30"/>
        <w:jc w:val="both"/>
        <w:rPr>
          <w:rFonts w:cs="Times New Roman"/>
          <w:b/>
          <w:color w:val="000000"/>
          <w:sz w:val="24"/>
          <w:szCs w:val="24"/>
        </w:rPr>
      </w:pPr>
      <w:r w:rsidRPr="00987D9C">
        <w:rPr>
          <w:rFonts w:cs="Times New Roman"/>
          <w:b/>
          <w:color w:val="000000"/>
          <w:sz w:val="24"/>
          <w:szCs w:val="24"/>
        </w:rPr>
        <w:t xml:space="preserve">          </w:t>
      </w:r>
      <w:r w:rsidR="001E101C" w:rsidRPr="00987D9C">
        <w:rPr>
          <w:rFonts w:cs="Times New Roman"/>
          <w:b/>
          <w:color w:val="000000"/>
          <w:sz w:val="24"/>
          <w:szCs w:val="24"/>
        </w:rPr>
        <w:t xml:space="preserve"> </w:t>
      </w:r>
      <w:r w:rsidRPr="00987D9C">
        <w:rPr>
          <w:rFonts w:cs="Times New Roman"/>
          <w:b/>
          <w:color w:val="000000"/>
          <w:sz w:val="24"/>
          <w:szCs w:val="24"/>
        </w:rPr>
        <w:t>Specific objective</w:t>
      </w:r>
    </w:p>
    <w:p w:rsidR="0087122A" w:rsidRPr="00987D9C" w:rsidRDefault="0087122A" w:rsidP="00554AD3">
      <w:pPr>
        <w:pStyle w:val="ListParagraph"/>
        <w:widowControl w:val="0"/>
        <w:numPr>
          <w:ilvl w:val="0"/>
          <w:numId w:val="5"/>
        </w:numPr>
        <w:autoSpaceDE w:val="0"/>
        <w:autoSpaceDN w:val="0"/>
        <w:adjustRightInd w:val="0"/>
        <w:spacing w:after="0" w:line="360" w:lineRule="auto"/>
        <w:ind w:right="-30"/>
        <w:jc w:val="both"/>
        <w:rPr>
          <w:rFonts w:ascii="Times New Roman" w:hAnsi="Times New Roman" w:cs="Times New Roman"/>
          <w:i/>
          <w:color w:val="000000"/>
          <w:sz w:val="24"/>
          <w:szCs w:val="24"/>
        </w:rPr>
      </w:pPr>
      <w:r w:rsidRPr="00987D9C">
        <w:rPr>
          <w:rFonts w:ascii="Times New Roman" w:hAnsi="Times New Roman" w:cs="Times New Roman"/>
          <w:i/>
          <w:color w:val="000000"/>
          <w:sz w:val="24"/>
          <w:szCs w:val="24"/>
        </w:rPr>
        <w:t>To identify the areas of board performance that are strongest and those that need improvement</w:t>
      </w:r>
    </w:p>
    <w:p w:rsidR="0087122A" w:rsidRDefault="0087122A" w:rsidP="00554AD3">
      <w:pPr>
        <w:pStyle w:val="ListParagraph"/>
        <w:widowControl w:val="0"/>
        <w:numPr>
          <w:ilvl w:val="0"/>
          <w:numId w:val="5"/>
        </w:numPr>
        <w:autoSpaceDE w:val="0"/>
        <w:autoSpaceDN w:val="0"/>
        <w:adjustRightInd w:val="0"/>
        <w:spacing w:after="0" w:line="360" w:lineRule="auto"/>
        <w:ind w:right="-30"/>
        <w:jc w:val="both"/>
        <w:rPr>
          <w:rFonts w:ascii="Times New Roman" w:hAnsi="Times New Roman" w:cs="Times New Roman"/>
          <w:i/>
          <w:color w:val="000000"/>
          <w:sz w:val="24"/>
          <w:szCs w:val="24"/>
        </w:rPr>
      </w:pPr>
      <w:r w:rsidRPr="00987D9C">
        <w:rPr>
          <w:rFonts w:ascii="Times New Roman" w:hAnsi="Times New Roman" w:cs="Times New Roman"/>
          <w:i/>
          <w:color w:val="000000"/>
          <w:sz w:val="24"/>
          <w:szCs w:val="24"/>
        </w:rPr>
        <w:t>To identify priority areas for the board to focus on over the next 1 or 2 years</w:t>
      </w:r>
    </w:p>
    <w:p w:rsidR="00227D5D" w:rsidRDefault="00227D5D" w:rsidP="00554AD3">
      <w:pPr>
        <w:pStyle w:val="ListParagraph"/>
        <w:widowControl w:val="0"/>
        <w:numPr>
          <w:ilvl w:val="0"/>
          <w:numId w:val="5"/>
        </w:numPr>
        <w:autoSpaceDE w:val="0"/>
        <w:autoSpaceDN w:val="0"/>
        <w:adjustRightInd w:val="0"/>
        <w:spacing w:after="0" w:line="360" w:lineRule="auto"/>
        <w:ind w:right="-30"/>
        <w:jc w:val="both"/>
        <w:rPr>
          <w:rFonts w:ascii="Times New Roman" w:hAnsi="Times New Roman" w:cs="Times New Roman"/>
          <w:i/>
          <w:color w:val="000000"/>
          <w:sz w:val="24"/>
          <w:szCs w:val="24"/>
        </w:rPr>
      </w:pPr>
      <w:r w:rsidRPr="00227D5D">
        <w:rPr>
          <w:rFonts w:ascii="Times New Roman" w:hAnsi="Times New Roman" w:cs="Times New Roman"/>
          <w:i/>
          <w:color w:val="000000"/>
          <w:sz w:val="24"/>
          <w:szCs w:val="24"/>
        </w:rPr>
        <w:t xml:space="preserve">Assist in assessing individual </w:t>
      </w:r>
      <w:r>
        <w:rPr>
          <w:rFonts w:ascii="Times New Roman" w:hAnsi="Times New Roman" w:cs="Times New Roman"/>
          <w:i/>
          <w:color w:val="000000"/>
          <w:sz w:val="24"/>
          <w:szCs w:val="24"/>
        </w:rPr>
        <w:t xml:space="preserve">governing board </w:t>
      </w:r>
      <w:r w:rsidRPr="00227D5D">
        <w:rPr>
          <w:rFonts w:ascii="Times New Roman" w:hAnsi="Times New Roman" w:cs="Times New Roman"/>
          <w:i/>
          <w:color w:val="000000"/>
          <w:sz w:val="24"/>
          <w:szCs w:val="24"/>
        </w:rPr>
        <w:t>member</w:t>
      </w:r>
      <w:r w:rsidR="00911FF3">
        <w:rPr>
          <w:rFonts w:ascii="Times New Roman" w:hAnsi="Times New Roman" w:cs="Times New Roman"/>
          <w:i/>
          <w:color w:val="000000"/>
          <w:sz w:val="24"/>
          <w:szCs w:val="24"/>
        </w:rPr>
        <w:t>s</w:t>
      </w:r>
      <w:r w:rsidRPr="00227D5D">
        <w:rPr>
          <w:rFonts w:ascii="Times New Roman" w:hAnsi="Times New Roman" w:cs="Times New Roman"/>
          <w:i/>
          <w:color w:val="000000"/>
          <w:sz w:val="24"/>
          <w:szCs w:val="24"/>
        </w:rPr>
        <w:t xml:space="preserve"> skill</w:t>
      </w:r>
      <w:r>
        <w:rPr>
          <w:rFonts w:ascii="Times New Roman" w:hAnsi="Times New Roman" w:cs="Times New Roman"/>
          <w:i/>
          <w:color w:val="000000"/>
          <w:sz w:val="24"/>
          <w:szCs w:val="24"/>
        </w:rPr>
        <w:t xml:space="preserve"> and performances </w:t>
      </w:r>
    </w:p>
    <w:p w:rsidR="00227D5D" w:rsidRPr="00987D9C" w:rsidRDefault="00227D5D" w:rsidP="00227D5D">
      <w:pPr>
        <w:pStyle w:val="ListParagraph"/>
        <w:widowControl w:val="0"/>
        <w:autoSpaceDE w:val="0"/>
        <w:autoSpaceDN w:val="0"/>
        <w:adjustRightInd w:val="0"/>
        <w:spacing w:after="0" w:line="360" w:lineRule="auto"/>
        <w:ind w:left="1859" w:right="-30"/>
        <w:jc w:val="both"/>
        <w:rPr>
          <w:rFonts w:ascii="Times New Roman" w:hAnsi="Times New Roman" w:cs="Times New Roman"/>
          <w:i/>
          <w:color w:val="000000"/>
          <w:sz w:val="24"/>
          <w:szCs w:val="24"/>
        </w:rPr>
      </w:pPr>
      <w:r w:rsidRPr="00227D5D">
        <w:rPr>
          <w:rFonts w:ascii="Times New Roman" w:hAnsi="Times New Roman" w:cs="Times New Roman"/>
          <w:i/>
          <w:color w:val="000000"/>
          <w:sz w:val="24"/>
          <w:szCs w:val="24"/>
        </w:rPr>
        <w:t>.</w:t>
      </w:r>
    </w:p>
    <w:p w:rsidR="001F3C09" w:rsidRDefault="001F3C09" w:rsidP="007C333C">
      <w:pPr>
        <w:tabs>
          <w:tab w:val="left" w:pos="900"/>
        </w:tabs>
        <w:autoSpaceDE w:val="0"/>
        <w:autoSpaceDN w:val="0"/>
        <w:adjustRightInd w:val="0"/>
        <w:spacing w:after="0" w:line="360" w:lineRule="auto"/>
        <w:ind w:right="9260"/>
        <w:jc w:val="both"/>
        <w:rPr>
          <w:rFonts w:cs="Times New Roman"/>
          <w:b/>
          <w:bCs/>
          <w:sz w:val="28"/>
          <w:szCs w:val="28"/>
        </w:rPr>
      </w:pPr>
    </w:p>
    <w:p w:rsidR="00987D9C" w:rsidRDefault="00987D9C" w:rsidP="007C333C">
      <w:pPr>
        <w:tabs>
          <w:tab w:val="left" w:pos="900"/>
        </w:tabs>
        <w:autoSpaceDE w:val="0"/>
        <w:autoSpaceDN w:val="0"/>
        <w:adjustRightInd w:val="0"/>
        <w:spacing w:after="0" w:line="360" w:lineRule="auto"/>
        <w:ind w:right="9260"/>
        <w:jc w:val="both"/>
        <w:rPr>
          <w:rFonts w:cs="Times New Roman"/>
          <w:b/>
          <w:bCs/>
          <w:sz w:val="28"/>
          <w:szCs w:val="28"/>
        </w:rPr>
      </w:pPr>
    </w:p>
    <w:p w:rsidR="00045784" w:rsidRDefault="00045784" w:rsidP="007C333C">
      <w:pPr>
        <w:tabs>
          <w:tab w:val="left" w:pos="900"/>
        </w:tabs>
        <w:autoSpaceDE w:val="0"/>
        <w:autoSpaceDN w:val="0"/>
        <w:adjustRightInd w:val="0"/>
        <w:spacing w:after="0" w:line="360" w:lineRule="auto"/>
        <w:ind w:right="9260"/>
        <w:jc w:val="both"/>
        <w:rPr>
          <w:rFonts w:cs="Times New Roman"/>
          <w:b/>
          <w:bCs/>
          <w:sz w:val="28"/>
          <w:szCs w:val="28"/>
        </w:rPr>
      </w:pPr>
    </w:p>
    <w:p w:rsidR="00045784" w:rsidRDefault="00045784" w:rsidP="007C333C">
      <w:pPr>
        <w:tabs>
          <w:tab w:val="left" w:pos="900"/>
        </w:tabs>
        <w:autoSpaceDE w:val="0"/>
        <w:autoSpaceDN w:val="0"/>
        <w:adjustRightInd w:val="0"/>
        <w:spacing w:after="0" w:line="360" w:lineRule="auto"/>
        <w:ind w:right="9260"/>
        <w:jc w:val="both"/>
        <w:rPr>
          <w:rFonts w:cs="Times New Roman"/>
          <w:b/>
          <w:bCs/>
          <w:sz w:val="28"/>
          <w:szCs w:val="28"/>
        </w:rPr>
      </w:pPr>
    </w:p>
    <w:p w:rsidR="00045784" w:rsidRDefault="00045784" w:rsidP="007C333C">
      <w:pPr>
        <w:tabs>
          <w:tab w:val="left" w:pos="900"/>
        </w:tabs>
        <w:autoSpaceDE w:val="0"/>
        <w:autoSpaceDN w:val="0"/>
        <w:adjustRightInd w:val="0"/>
        <w:spacing w:after="0" w:line="360" w:lineRule="auto"/>
        <w:ind w:right="9260"/>
        <w:jc w:val="both"/>
        <w:rPr>
          <w:rFonts w:cs="Times New Roman"/>
          <w:b/>
          <w:bCs/>
          <w:sz w:val="28"/>
          <w:szCs w:val="28"/>
        </w:rPr>
      </w:pPr>
    </w:p>
    <w:p w:rsidR="00987D9C" w:rsidRPr="00B47130" w:rsidRDefault="00987D9C" w:rsidP="007C333C">
      <w:pPr>
        <w:tabs>
          <w:tab w:val="left" w:pos="900"/>
        </w:tabs>
        <w:autoSpaceDE w:val="0"/>
        <w:autoSpaceDN w:val="0"/>
        <w:adjustRightInd w:val="0"/>
        <w:spacing w:after="0" w:line="360" w:lineRule="auto"/>
        <w:ind w:right="9260"/>
        <w:jc w:val="both"/>
        <w:rPr>
          <w:rFonts w:cs="Times New Roman"/>
          <w:b/>
          <w:bCs/>
          <w:sz w:val="28"/>
          <w:szCs w:val="28"/>
        </w:rPr>
      </w:pPr>
    </w:p>
    <w:p w:rsidR="001F3C09" w:rsidRPr="00B47130" w:rsidRDefault="001F3C09" w:rsidP="00554AD3">
      <w:pPr>
        <w:pStyle w:val="ListParagraph"/>
        <w:widowControl w:val="0"/>
        <w:numPr>
          <w:ilvl w:val="0"/>
          <w:numId w:val="4"/>
        </w:numPr>
        <w:autoSpaceDE w:val="0"/>
        <w:autoSpaceDN w:val="0"/>
        <w:adjustRightInd w:val="0"/>
        <w:spacing w:after="0" w:line="480" w:lineRule="auto"/>
        <w:ind w:right="-52"/>
        <w:jc w:val="both"/>
        <w:rPr>
          <w:rFonts w:ascii="Times New Roman" w:hAnsi="Times New Roman" w:cs="Times New Roman"/>
          <w:b/>
          <w:sz w:val="28"/>
          <w:szCs w:val="28"/>
        </w:rPr>
      </w:pPr>
      <w:r w:rsidRPr="00B47130">
        <w:rPr>
          <w:rFonts w:ascii="Times New Roman" w:hAnsi="Times New Roman" w:cs="Times New Roman"/>
          <w:b/>
          <w:sz w:val="28"/>
          <w:szCs w:val="28"/>
        </w:rPr>
        <w:lastRenderedPageBreak/>
        <w:t>Guidelines for Effect</w:t>
      </w:r>
      <w:r w:rsidR="009B3B55" w:rsidRPr="00B47130">
        <w:rPr>
          <w:rFonts w:ascii="Times New Roman" w:hAnsi="Times New Roman" w:cs="Times New Roman"/>
          <w:b/>
          <w:sz w:val="28"/>
          <w:szCs w:val="28"/>
        </w:rPr>
        <w:t>ive Boards</w:t>
      </w:r>
    </w:p>
    <w:p w:rsidR="001F3C09" w:rsidRPr="001F3C09" w:rsidRDefault="00C817F6" w:rsidP="008C35B4">
      <w:pPr>
        <w:widowControl w:val="0"/>
        <w:autoSpaceDE w:val="0"/>
        <w:autoSpaceDN w:val="0"/>
        <w:adjustRightInd w:val="0"/>
        <w:spacing w:after="0" w:line="360" w:lineRule="auto"/>
        <w:ind w:right="-30"/>
        <w:jc w:val="both"/>
        <w:rPr>
          <w:rFonts w:cs="Times New Roman"/>
          <w:color w:val="000000"/>
          <w:sz w:val="24"/>
          <w:szCs w:val="24"/>
        </w:rPr>
      </w:pPr>
      <w:r>
        <w:rPr>
          <w:rFonts w:cs="Times New Roman"/>
          <w:color w:val="000000"/>
          <w:sz w:val="24"/>
          <w:szCs w:val="24"/>
        </w:rPr>
        <w:t xml:space="preserve">The role of a hospital </w:t>
      </w:r>
      <w:r w:rsidRPr="001F3C09">
        <w:rPr>
          <w:rFonts w:cs="Times New Roman"/>
          <w:color w:val="000000"/>
          <w:sz w:val="24"/>
          <w:szCs w:val="24"/>
        </w:rPr>
        <w:t>governing</w:t>
      </w:r>
      <w:r w:rsidR="001F3C09" w:rsidRPr="001F3C09">
        <w:rPr>
          <w:rFonts w:cs="Times New Roman"/>
          <w:color w:val="000000"/>
          <w:sz w:val="24"/>
          <w:szCs w:val="24"/>
        </w:rPr>
        <w:t xml:space="preserve"> board is to ensure </w:t>
      </w:r>
      <w:r w:rsidR="00EE3897">
        <w:rPr>
          <w:rFonts w:cs="Times New Roman"/>
          <w:color w:val="000000"/>
          <w:sz w:val="24"/>
          <w:szCs w:val="24"/>
        </w:rPr>
        <w:t xml:space="preserve">that the hospital </w:t>
      </w:r>
      <w:r w:rsidR="00EE3897" w:rsidRPr="001F3C09">
        <w:rPr>
          <w:rFonts w:cs="Times New Roman"/>
          <w:color w:val="000000"/>
          <w:sz w:val="24"/>
          <w:szCs w:val="24"/>
        </w:rPr>
        <w:t>provides</w:t>
      </w:r>
      <w:r w:rsidR="001F3C09" w:rsidRPr="001F3C09">
        <w:rPr>
          <w:rFonts w:cs="Times New Roman"/>
          <w:color w:val="000000"/>
          <w:sz w:val="24"/>
          <w:szCs w:val="24"/>
        </w:rPr>
        <w:t xml:space="preserve"> </w:t>
      </w:r>
      <w:r w:rsidR="00427091" w:rsidRPr="00B5334A">
        <w:rPr>
          <w:rFonts w:cs="Times New Roman"/>
          <w:b/>
          <w:i/>
          <w:color w:val="000000"/>
          <w:sz w:val="24"/>
          <w:szCs w:val="24"/>
        </w:rPr>
        <w:t>high quality</w:t>
      </w:r>
      <w:r w:rsidR="001F3C09" w:rsidRPr="00B5334A">
        <w:rPr>
          <w:rFonts w:cs="Times New Roman"/>
          <w:b/>
          <w:i/>
          <w:color w:val="000000"/>
          <w:sz w:val="24"/>
          <w:szCs w:val="24"/>
        </w:rPr>
        <w:t xml:space="preserve">, affordable </w:t>
      </w:r>
      <w:r w:rsidR="00427091" w:rsidRPr="00B5334A">
        <w:rPr>
          <w:rFonts w:cs="Times New Roman"/>
          <w:b/>
          <w:i/>
          <w:color w:val="000000"/>
          <w:sz w:val="24"/>
          <w:szCs w:val="24"/>
        </w:rPr>
        <w:t>care,</w:t>
      </w:r>
      <w:r w:rsidR="00427091" w:rsidRPr="001F3C09">
        <w:rPr>
          <w:rFonts w:cs="Times New Roman"/>
          <w:color w:val="000000"/>
          <w:sz w:val="24"/>
          <w:szCs w:val="24"/>
        </w:rPr>
        <w:t xml:space="preserve"> which meets community,</w:t>
      </w:r>
      <w:r w:rsidR="00E4475A">
        <w:rPr>
          <w:rFonts w:cs="Times New Roman"/>
          <w:color w:val="000000"/>
          <w:sz w:val="24"/>
          <w:szCs w:val="24"/>
        </w:rPr>
        <w:t xml:space="preserve"> and area needs. </w:t>
      </w:r>
      <w:r w:rsidR="001F3C09" w:rsidRPr="001F3C09">
        <w:rPr>
          <w:rFonts w:cs="Times New Roman"/>
          <w:color w:val="000000"/>
          <w:sz w:val="24"/>
          <w:szCs w:val="24"/>
        </w:rPr>
        <w:t xml:space="preserve">To carry out this role, governing boards need to effectively deal with several responsibilities, including: </w:t>
      </w:r>
    </w:p>
    <w:p w:rsidR="00EE3897" w:rsidRDefault="00E95565" w:rsidP="00EE3897">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Pr>
          <w:rFonts w:cs="Times New Roman"/>
          <w:color w:val="000000"/>
          <w:spacing w:val="-1"/>
          <w:sz w:val="24"/>
          <w:szCs w:val="24"/>
        </w:rPr>
        <w:t xml:space="preserve"> Establish</w:t>
      </w:r>
      <w:r w:rsidR="00EE3897">
        <w:rPr>
          <w:rFonts w:cs="Times New Roman"/>
          <w:color w:val="000000"/>
          <w:spacing w:val="-1"/>
          <w:sz w:val="24"/>
          <w:szCs w:val="24"/>
        </w:rPr>
        <w:t xml:space="preserve"> a mission, vision,</w:t>
      </w:r>
      <w:r w:rsidR="001F3C09" w:rsidRPr="001F3C09">
        <w:rPr>
          <w:rFonts w:cs="Times New Roman"/>
          <w:color w:val="000000"/>
          <w:spacing w:val="-1"/>
          <w:sz w:val="24"/>
          <w:szCs w:val="24"/>
        </w:rPr>
        <w:t xml:space="preserve"> approving goals, objectives and </w:t>
      </w:r>
      <w:r>
        <w:rPr>
          <w:sz w:val="24"/>
        </w:rPr>
        <w:t xml:space="preserve">issue directives </w:t>
      </w:r>
      <w:r w:rsidR="001F3C09" w:rsidRPr="001F3C09">
        <w:rPr>
          <w:rFonts w:cs="Times New Roman"/>
          <w:color w:val="000000"/>
          <w:sz w:val="24"/>
          <w:szCs w:val="24"/>
        </w:rPr>
        <w:t xml:space="preserve">with a system for monitoring their implementation. </w:t>
      </w:r>
    </w:p>
    <w:p w:rsidR="002560E6" w:rsidRDefault="00EE3897"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sidRPr="00EE3897">
        <w:rPr>
          <w:sz w:val="24"/>
        </w:rPr>
        <w:t>oversee and supervise the activities of the hospital;</w:t>
      </w:r>
    </w:p>
    <w:p w:rsidR="002560E6" w:rsidRDefault="00EE3897"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sidRPr="002560E6">
        <w:rPr>
          <w:sz w:val="24"/>
        </w:rPr>
        <w:t>appr</w:t>
      </w:r>
      <w:r w:rsidR="00E95565" w:rsidRPr="002560E6">
        <w:rPr>
          <w:sz w:val="24"/>
        </w:rPr>
        <w:t xml:space="preserve">ove strategic/ annual plans, </w:t>
      </w:r>
      <w:r w:rsidR="00E95565" w:rsidRPr="00E95565">
        <w:t xml:space="preserve"> </w:t>
      </w:r>
      <w:r w:rsidR="00E95565" w:rsidRPr="002560E6">
        <w:rPr>
          <w:sz w:val="24"/>
        </w:rPr>
        <w:t>examine the budget proposal and</w:t>
      </w:r>
      <w:r w:rsidR="002560E6" w:rsidRPr="002560E6">
        <w:rPr>
          <w:sz w:val="24"/>
        </w:rPr>
        <w:t xml:space="preserve"> refer the same</w:t>
      </w:r>
      <w:r w:rsidR="00E95565" w:rsidRPr="002560E6">
        <w:rPr>
          <w:sz w:val="24"/>
        </w:rPr>
        <w:t xml:space="preserve"> for approval;</w:t>
      </w:r>
    </w:p>
    <w:p w:rsidR="00E95565" w:rsidRPr="002560E6" w:rsidRDefault="00EE3897"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sidRPr="002560E6">
        <w:rPr>
          <w:sz w:val="24"/>
        </w:rPr>
        <w:t>receive and decide upon monthly, quarterly, semi-annual and annual reports of the hospital;</w:t>
      </w:r>
    </w:p>
    <w:p w:rsidR="002560E6" w:rsidRDefault="00EE3897"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sidRPr="00E95565">
        <w:rPr>
          <w:sz w:val="24"/>
        </w:rPr>
        <w:t>devise ways and means by which the revenue of the hospital may be improved and shall ensure that such revenues are efficiently collected and deposited;</w:t>
      </w:r>
    </w:p>
    <w:p w:rsidR="002560E6" w:rsidRDefault="00E95565"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sidRPr="002560E6">
        <w:rPr>
          <w:sz w:val="24"/>
        </w:rPr>
        <w:t xml:space="preserve">Assuring that the organization is effectively managed through: Recruitment, selection and retention of the best possible CEO </w:t>
      </w:r>
      <w:r w:rsidR="00EE3897" w:rsidRPr="002560E6">
        <w:rPr>
          <w:sz w:val="24"/>
        </w:rPr>
        <w:t>and approve the employment and promotion of heads of departments of the hospital;</w:t>
      </w:r>
    </w:p>
    <w:p w:rsidR="002560E6" w:rsidRDefault="00EE3897"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sidRPr="002560E6">
        <w:rPr>
          <w:sz w:val="24"/>
        </w:rPr>
        <w:t xml:space="preserve">in accordance with the directive issued by the </w:t>
      </w:r>
      <w:r w:rsidR="00E95565" w:rsidRPr="002560E6">
        <w:rPr>
          <w:sz w:val="24"/>
        </w:rPr>
        <w:t>Ministry</w:t>
      </w:r>
      <w:r w:rsidRPr="002560E6">
        <w:rPr>
          <w:sz w:val="24"/>
        </w:rPr>
        <w:t xml:space="preserve"> determine non-clinical services that may be outsourced</w:t>
      </w:r>
      <w:r w:rsidR="00E95565" w:rsidRPr="002560E6">
        <w:rPr>
          <w:sz w:val="24"/>
        </w:rPr>
        <w:t xml:space="preserve"> and approve the establishment of private wing</w:t>
      </w:r>
      <w:r w:rsidRPr="002560E6">
        <w:rPr>
          <w:sz w:val="24"/>
        </w:rPr>
        <w:t>;</w:t>
      </w:r>
    </w:p>
    <w:p w:rsidR="002560E6" w:rsidRPr="002560E6" w:rsidRDefault="00EE3897"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sidRPr="002560E6">
        <w:rPr>
          <w:sz w:val="24"/>
        </w:rPr>
        <w:t>ensure that the activities of the hospital are carried out with transparency and accountability</w:t>
      </w:r>
      <w:r w:rsidR="002560E6" w:rsidRPr="002560E6">
        <w:rPr>
          <w:sz w:val="24"/>
        </w:rPr>
        <w:t xml:space="preserve"> </w:t>
      </w:r>
      <w:r w:rsidR="002560E6">
        <w:t xml:space="preserve">by </w:t>
      </w:r>
      <w:r w:rsidR="002560E6" w:rsidRPr="002560E6">
        <w:rPr>
          <w:sz w:val="24"/>
        </w:rPr>
        <w:t>Establishing and maintain</w:t>
      </w:r>
      <w:r w:rsidR="002560E6">
        <w:rPr>
          <w:sz w:val="24"/>
        </w:rPr>
        <w:t>ing</w:t>
      </w:r>
      <w:r w:rsidR="002560E6" w:rsidRPr="002560E6">
        <w:rPr>
          <w:sz w:val="24"/>
        </w:rPr>
        <w:t xml:space="preserve"> an effective system for quality control</w:t>
      </w:r>
      <w:r w:rsidRPr="002560E6">
        <w:rPr>
          <w:sz w:val="24"/>
        </w:rPr>
        <w:t>;</w:t>
      </w:r>
    </w:p>
    <w:p w:rsidR="002560E6" w:rsidRPr="002560E6" w:rsidRDefault="00EE3897"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sidRPr="002560E6">
        <w:rPr>
          <w:sz w:val="24"/>
        </w:rPr>
        <w:t>ensure that all directives issued by the Minister are properly implemented in the hospital;</w:t>
      </w:r>
    </w:p>
    <w:p w:rsidR="002560E6" w:rsidRDefault="002560E6"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sidRPr="002560E6">
        <w:rPr>
          <w:sz w:val="24"/>
        </w:rPr>
        <w:t>Examine</w:t>
      </w:r>
      <w:r w:rsidR="00EE3897" w:rsidRPr="002560E6">
        <w:rPr>
          <w:sz w:val="24"/>
        </w:rPr>
        <w:t xml:space="preserve"> and decide upon all matters that are present</w:t>
      </w:r>
      <w:r>
        <w:rPr>
          <w:sz w:val="24"/>
        </w:rPr>
        <w:t>ed to it by the CEO</w:t>
      </w:r>
      <w:r w:rsidR="001F3C09" w:rsidRPr="002560E6">
        <w:rPr>
          <w:rFonts w:cs="Times New Roman"/>
          <w:color w:val="000000"/>
          <w:sz w:val="24"/>
          <w:szCs w:val="24"/>
        </w:rPr>
        <w:t xml:space="preserve"> </w:t>
      </w:r>
    </w:p>
    <w:p w:rsidR="002560E6" w:rsidRDefault="002560E6"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Pr>
          <w:rFonts w:cs="Times New Roman"/>
          <w:color w:val="000000"/>
          <w:spacing w:val="-1"/>
          <w:sz w:val="24"/>
          <w:szCs w:val="24"/>
        </w:rPr>
        <w:t xml:space="preserve"> Ensuring adequacy of funding</w:t>
      </w:r>
      <w:r w:rsidR="001F3C09" w:rsidRPr="002560E6">
        <w:rPr>
          <w:rFonts w:cs="Times New Roman"/>
          <w:color w:val="000000"/>
          <w:spacing w:val="-1"/>
          <w:sz w:val="24"/>
          <w:szCs w:val="24"/>
        </w:rPr>
        <w:t xml:space="preserve"> both for curren</w:t>
      </w:r>
      <w:r>
        <w:rPr>
          <w:rFonts w:cs="Times New Roman"/>
          <w:color w:val="000000"/>
          <w:spacing w:val="-1"/>
          <w:sz w:val="24"/>
          <w:szCs w:val="24"/>
        </w:rPr>
        <w:t>t operations and future needs.</w:t>
      </w:r>
    </w:p>
    <w:p w:rsidR="002560E6" w:rsidRDefault="001F3C09"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sidRPr="002560E6">
        <w:rPr>
          <w:rFonts w:cs="Times New Roman"/>
          <w:color w:val="000000"/>
          <w:spacing w:val="-1"/>
          <w:sz w:val="24"/>
          <w:szCs w:val="24"/>
        </w:rPr>
        <w:t xml:space="preserve"> An effective communications program where hospital/system policy and operations are understood by </w:t>
      </w:r>
      <w:r w:rsidRPr="002560E6">
        <w:rPr>
          <w:rFonts w:cs="Times New Roman"/>
          <w:color w:val="000000"/>
          <w:sz w:val="24"/>
          <w:szCs w:val="24"/>
        </w:rPr>
        <w:t xml:space="preserve">the citizens, community leaders and local government.  The board should </w:t>
      </w:r>
      <w:r w:rsidRPr="002560E6">
        <w:rPr>
          <w:rFonts w:cs="Times New Roman"/>
          <w:color w:val="000000"/>
          <w:sz w:val="24"/>
          <w:szCs w:val="24"/>
        </w:rPr>
        <w:lastRenderedPageBreak/>
        <w:t xml:space="preserve">represent the organization to its communities and recognize the need to influence the broader political and economic environment in which the organization operates. </w:t>
      </w:r>
    </w:p>
    <w:p w:rsidR="001F3C09" w:rsidRPr="002560E6" w:rsidRDefault="001F3C09" w:rsidP="002560E6">
      <w:pPr>
        <w:widowControl w:val="0"/>
        <w:numPr>
          <w:ilvl w:val="0"/>
          <w:numId w:val="1"/>
        </w:numPr>
        <w:autoSpaceDE w:val="0"/>
        <w:autoSpaceDN w:val="0"/>
        <w:adjustRightInd w:val="0"/>
        <w:spacing w:before="225" w:after="0" w:line="360" w:lineRule="auto"/>
        <w:ind w:left="0" w:right="944" w:firstLine="0"/>
        <w:jc w:val="both"/>
        <w:rPr>
          <w:rFonts w:cs="Times New Roman"/>
          <w:color w:val="000000"/>
          <w:sz w:val="24"/>
          <w:szCs w:val="24"/>
        </w:rPr>
      </w:pPr>
      <w:r w:rsidRPr="002560E6">
        <w:rPr>
          <w:rFonts w:cs="Times New Roman"/>
          <w:color w:val="000000"/>
          <w:spacing w:val="-1"/>
          <w:sz w:val="24"/>
          <w:szCs w:val="24"/>
        </w:rPr>
        <w:t xml:space="preserve">Ensuring the effective function of the board through: </w:t>
      </w:r>
    </w:p>
    <w:p w:rsidR="001F3C09" w:rsidRPr="001F3C09" w:rsidRDefault="001F3C09" w:rsidP="00554AD3">
      <w:pPr>
        <w:widowControl w:val="0"/>
        <w:numPr>
          <w:ilvl w:val="0"/>
          <w:numId w:val="2"/>
        </w:numPr>
        <w:autoSpaceDE w:val="0"/>
        <w:autoSpaceDN w:val="0"/>
        <w:adjustRightInd w:val="0"/>
        <w:spacing w:before="205" w:after="0" w:line="360" w:lineRule="auto"/>
        <w:ind w:left="360" w:right="-112" w:firstLine="0"/>
        <w:jc w:val="both"/>
        <w:rPr>
          <w:rFonts w:cs="Times New Roman"/>
          <w:color w:val="000000"/>
          <w:sz w:val="24"/>
          <w:szCs w:val="24"/>
        </w:rPr>
      </w:pPr>
      <w:r w:rsidRPr="001F3C09">
        <w:rPr>
          <w:rFonts w:cs="Times New Roman"/>
          <w:color w:val="000000"/>
          <w:sz w:val="24"/>
          <w:szCs w:val="24"/>
        </w:rPr>
        <w:t xml:space="preserve"> Working together as a board by addressing issues using established policies and procedures. </w:t>
      </w:r>
    </w:p>
    <w:p w:rsidR="001F3C09" w:rsidRPr="002560E6" w:rsidRDefault="001F3C09" w:rsidP="00554AD3">
      <w:pPr>
        <w:pStyle w:val="ListParagraph"/>
        <w:widowControl w:val="0"/>
        <w:numPr>
          <w:ilvl w:val="0"/>
          <w:numId w:val="2"/>
        </w:numPr>
        <w:autoSpaceDE w:val="0"/>
        <w:autoSpaceDN w:val="0"/>
        <w:adjustRightInd w:val="0"/>
        <w:spacing w:after="0" w:line="360" w:lineRule="auto"/>
        <w:ind w:right="-112"/>
        <w:jc w:val="both"/>
        <w:rPr>
          <w:rFonts w:cs="Times New Roman"/>
          <w:color w:val="000000"/>
          <w:sz w:val="24"/>
          <w:szCs w:val="24"/>
        </w:rPr>
      </w:pPr>
      <w:r w:rsidRPr="002560E6">
        <w:rPr>
          <w:rFonts w:cs="Times New Roman"/>
          <w:color w:val="000000"/>
          <w:sz w:val="24"/>
          <w:szCs w:val="24"/>
        </w:rPr>
        <w:t xml:space="preserve">Comprehensive orientation for new members; </w:t>
      </w:r>
    </w:p>
    <w:p w:rsidR="001F3C09" w:rsidRPr="001F3C09" w:rsidRDefault="001F3C09" w:rsidP="00554AD3">
      <w:pPr>
        <w:widowControl w:val="0"/>
        <w:numPr>
          <w:ilvl w:val="0"/>
          <w:numId w:val="2"/>
        </w:numPr>
        <w:autoSpaceDE w:val="0"/>
        <w:autoSpaceDN w:val="0"/>
        <w:adjustRightInd w:val="0"/>
        <w:spacing w:after="0" w:line="360" w:lineRule="auto"/>
        <w:ind w:left="360" w:right="-112" w:firstLine="0"/>
        <w:jc w:val="both"/>
        <w:rPr>
          <w:rFonts w:cs="Times New Roman"/>
          <w:color w:val="000000"/>
          <w:sz w:val="24"/>
          <w:szCs w:val="24"/>
        </w:rPr>
      </w:pPr>
      <w:r w:rsidRPr="001F3C09">
        <w:rPr>
          <w:rFonts w:cs="Times New Roman"/>
          <w:color w:val="000000"/>
          <w:sz w:val="24"/>
          <w:szCs w:val="24"/>
        </w:rPr>
        <w:t xml:space="preserve"> A planned program of continuing education for all board members; </w:t>
      </w:r>
    </w:p>
    <w:p w:rsidR="001F3C09" w:rsidRPr="001F3C09" w:rsidRDefault="001F3C09" w:rsidP="00554AD3">
      <w:pPr>
        <w:widowControl w:val="0"/>
        <w:numPr>
          <w:ilvl w:val="0"/>
          <w:numId w:val="2"/>
        </w:numPr>
        <w:autoSpaceDE w:val="0"/>
        <w:autoSpaceDN w:val="0"/>
        <w:adjustRightInd w:val="0"/>
        <w:spacing w:after="0" w:line="360" w:lineRule="auto"/>
        <w:ind w:left="360" w:right="-112" w:firstLine="0"/>
        <w:jc w:val="both"/>
        <w:rPr>
          <w:rFonts w:cs="Times New Roman"/>
          <w:color w:val="000000"/>
          <w:sz w:val="24"/>
          <w:szCs w:val="24"/>
        </w:rPr>
      </w:pPr>
      <w:r w:rsidRPr="001F3C09">
        <w:rPr>
          <w:rFonts w:cs="Times New Roman"/>
          <w:color w:val="000000"/>
          <w:sz w:val="24"/>
          <w:szCs w:val="24"/>
        </w:rPr>
        <w:t xml:space="preserve"> Self-assessment to determine strengths and weaknesses. </w:t>
      </w:r>
    </w:p>
    <w:p w:rsidR="001F3C09" w:rsidRDefault="00EE0098" w:rsidP="00554AD3">
      <w:pPr>
        <w:widowControl w:val="0"/>
        <w:numPr>
          <w:ilvl w:val="0"/>
          <w:numId w:val="2"/>
        </w:numPr>
        <w:autoSpaceDE w:val="0"/>
        <w:autoSpaceDN w:val="0"/>
        <w:adjustRightInd w:val="0"/>
        <w:spacing w:after="0" w:line="360" w:lineRule="auto"/>
        <w:ind w:left="360" w:right="-112" w:firstLine="0"/>
        <w:jc w:val="both"/>
        <w:rPr>
          <w:rFonts w:cs="Times New Roman"/>
          <w:color w:val="000000"/>
          <w:sz w:val="24"/>
          <w:szCs w:val="24"/>
        </w:rPr>
      </w:pPr>
      <w:r>
        <w:rPr>
          <w:rFonts w:cs="Times New Roman"/>
          <w:color w:val="000000"/>
          <w:sz w:val="24"/>
          <w:szCs w:val="24"/>
        </w:rPr>
        <w:t xml:space="preserve"> Board succession planning</w:t>
      </w:r>
    </w:p>
    <w:p w:rsidR="008130AB" w:rsidRDefault="008130AB" w:rsidP="00EE0098">
      <w:pPr>
        <w:widowControl w:val="0"/>
        <w:autoSpaceDE w:val="0"/>
        <w:autoSpaceDN w:val="0"/>
        <w:adjustRightInd w:val="0"/>
        <w:spacing w:after="0" w:line="360" w:lineRule="auto"/>
        <w:ind w:left="360" w:right="-112"/>
        <w:jc w:val="both"/>
        <w:rPr>
          <w:rFonts w:cs="Times New Roman"/>
          <w:color w:val="000000"/>
          <w:sz w:val="24"/>
          <w:szCs w:val="24"/>
        </w:rPr>
      </w:pPr>
    </w:p>
    <w:p w:rsidR="00202B13" w:rsidRDefault="00202B13"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987D9C" w:rsidRDefault="00987D9C" w:rsidP="00FE53D6">
      <w:pPr>
        <w:widowControl w:val="0"/>
        <w:autoSpaceDE w:val="0"/>
        <w:autoSpaceDN w:val="0"/>
        <w:adjustRightInd w:val="0"/>
        <w:spacing w:after="0" w:line="360" w:lineRule="auto"/>
        <w:ind w:right="-112"/>
        <w:jc w:val="both"/>
        <w:rPr>
          <w:rFonts w:cs="Times New Roman"/>
          <w:color w:val="000000"/>
          <w:sz w:val="24"/>
          <w:szCs w:val="24"/>
        </w:rPr>
      </w:pPr>
    </w:p>
    <w:p w:rsidR="00454144" w:rsidRPr="00FE53D6" w:rsidRDefault="00454144" w:rsidP="00FE53D6">
      <w:pPr>
        <w:widowControl w:val="0"/>
        <w:autoSpaceDE w:val="0"/>
        <w:autoSpaceDN w:val="0"/>
        <w:adjustRightInd w:val="0"/>
        <w:spacing w:after="0" w:line="360" w:lineRule="auto"/>
        <w:ind w:right="-112"/>
        <w:jc w:val="both"/>
        <w:rPr>
          <w:rFonts w:cs="Times New Roman"/>
          <w:color w:val="000000"/>
          <w:sz w:val="24"/>
          <w:szCs w:val="24"/>
        </w:rPr>
      </w:pPr>
    </w:p>
    <w:p w:rsidR="00516898" w:rsidRPr="00B47130" w:rsidRDefault="00516898" w:rsidP="00554AD3">
      <w:pPr>
        <w:pStyle w:val="ListParagraph"/>
        <w:widowControl w:val="0"/>
        <w:numPr>
          <w:ilvl w:val="0"/>
          <w:numId w:val="4"/>
        </w:numPr>
        <w:autoSpaceDE w:val="0"/>
        <w:autoSpaceDN w:val="0"/>
        <w:adjustRightInd w:val="0"/>
        <w:spacing w:after="0" w:line="435" w:lineRule="exact"/>
        <w:ind w:right="-52"/>
        <w:rPr>
          <w:rFonts w:ascii="Times New Roman" w:hAnsi="Times New Roman" w:cs="Times New Roman"/>
          <w:b/>
          <w:sz w:val="28"/>
          <w:szCs w:val="28"/>
        </w:rPr>
      </w:pPr>
      <w:r w:rsidRPr="00B47130">
        <w:rPr>
          <w:rFonts w:ascii="Times New Roman" w:hAnsi="Times New Roman" w:cs="Times New Roman"/>
          <w:b/>
          <w:sz w:val="28"/>
          <w:szCs w:val="28"/>
        </w:rPr>
        <w:lastRenderedPageBreak/>
        <w:t xml:space="preserve">How to Use These </w:t>
      </w:r>
      <w:r w:rsidR="009B3B55" w:rsidRPr="00B47130">
        <w:rPr>
          <w:rFonts w:ascii="Times New Roman" w:hAnsi="Times New Roman" w:cs="Times New Roman"/>
          <w:b/>
          <w:sz w:val="28"/>
          <w:szCs w:val="28"/>
        </w:rPr>
        <w:t>Materials?</w:t>
      </w:r>
    </w:p>
    <w:p w:rsidR="009B3B55" w:rsidRPr="00B47130" w:rsidRDefault="009B3B55" w:rsidP="00C05028">
      <w:pPr>
        <w:widowControl w:val="0"/>
        <w:autoSpaceDE w:val="0"/>
        <w:autoSpaceDN w:val="0"/>
        <w:adjustRightInd w:val="0"/>
        <w:spacing w:after="0" w:line="435" w:lineRule="exact"/>
        <w:ind w:left="720" w:right="-52"/>
        <w:jc w:val="both"/>
        <w:rPr>
          <w:rFonts w:cs="Times New Roman"/>
          <w:b/>
          <w:sz w:val="28"/>
          <w:szCs w:val="28"/>
        </w:rPr>
      </w:pPr>
    </w:p>
    <w:p w:rsidR="00516898" w:rsidRPr="00516898" w:rsidRDefault="00516898" w:rsidP="00FE53D6">
      <w:pPr>
        <w:widowControl w:val="0"/>
        <w:tabs>
          <w:tab w:val="left" w:pos="9450"/>
        </w:tabs>
        <w:autoSpaceDE w:val="0"/>
        <w:autoSpaceDN w:val="0"/>
        <w:adjustRightInd w:val="0"/>
        <w:spacing w:after="0" w:line="360" w:lineRule="auto"/>
        <w:ind w:left="-270" w:right="630"/>
        <w:jc w:val="both"/>
        <w:rPr>
          <w:rFonts w:cs="Times New Roman"/>
          <w:color w:val="000000"/>
          <w:sz w:val="24"/>
          <w:szCs w:val="24"/>
        </w:rPr>
      </w:pPr>
      <w:r w:rsidRPr="00516898">
        <w:rPr>
          <w:rFonts w:cs="Times New Roman"/>
          <w:color w:val="000000"/>
          <w:sz w:val="24"/>
          <w:szCs w:val="24"/>
        </w:rPr>
        <w:t xml:space="preserve">Self-assessment should become a </w:t>
      </w:r>
      <w:r w:rsidRPr="00793494">
        <w:rPr>
          <w:rFonts w:cs="Times New Roman"/>
          <w:b/>
          <w:color w:val="000000"/>
          <w:sz w:val="24"/>
          <w:szCs w:val="24"/>
        </w:rPr>
        <w:t>recurring process</w:t>
      </w:r>
      <w:r w:rsidRPr="00516898">
        <w:rPr>
          <w:rFonts w:cs="Times New Roman"/>
          <w:color w:val="000000"/>
          <w:sz w:val="24"/>
          <w:szCs w:val="24"/>
        </w:rPr>
        <w:t xml:space="preserve"> with a formal assessment performed at least once a year.  Boards should review the goals, mission statement and strategic plan of the hospital prior to beginning the self-assessment.  The value of this self-assessment depends to a large degree on the ability and willingness of the participants to be open and realistic as they answer the questions. Boards should be prepared to take a hard look at their past performance, and based on what they see, be prepared to take steps to change their procedures, structure or composition to improve performance. </w:t>
      </w:r>
    </w:p>
    <w:p w:rsidR="001327C4" w:rsidRDefault="00516898" w:rsidP="00FE53D6">
      <w:pPr>
        <w:widowControl w:val="0"/>
        <w:tabs>
          <w:tab w:val="left" w:pos="9450"/>
        </w:tabs>
        <w:autoSpaceDE w:val="0"/>
        <w:autoSpaceDN w:val="0"/>
        <w:adjustRightInd w:val="0"/>
        <w:spacing w:before="205" w:after="0" w:line="360" w:lineRule="auto"/>
        <w:ind w:left="-270" w:right="635"/>
        <w:jc w:val="both"/>
        <w:rPr>
          <w:rFonts w:cs="Times New Roman"/>
          <w:color w:val="000000"/>
          <w:sz w:val="24"/>
          <w:szCs w:val="24"/>
        </w:rPr>
      </w:pPr>
      <w:r w:rsidRPr="00516898">
        <w:rPr>
          <w:rFonts w:cs="Times New Roman"/>
          <w:color w:val="000000"/>
          <w:sz w:val="24"/>
          <w:szCs w:val="24"/>
        </w:rPr>
        <w:t xml:space="preserve">Following completion of the questionnaire by each board member, the questionnaire should be returned to the </w:t>
      </w:r>
      <w:r w:rsidR="00987D9C" w:rsidRPr="00516898">
        <w:rPr>
          <w:rFonts w:cs="Times New Roman"/>
          <w:color w:val="000000"/>
          <w:sz w:val="24"/>
          <w:szCs w:val="24"/>
        </w:rPr>
        <w:t>board chair</w:t>
      </w:r>
      <w:r w:rsidR="00987D9C">
        <w:rPr>
          <w:rFonts w:cs="Times New Roman"/>
          <w:color w:val="000000"/>
          <w:sz w:val="24"/>
          <w:szCs w:val="24"/>
        </w:rPr>
        <w:t>,</w:t>
      </w:r>
      <w:r w:rsidR="00987D9C" w:rsidRPr="00516898">
        <w:rPr>
          <w:rFonts w:cs="Times New Roman"/>
          <w:color w:val="000000"/>
          <w:sz w:val="24"/>
          <w:szCs w:val="24"/>
        </w:rPr>
        <w:t xml:space="preserve"> </w:t>
      </w:r>
      <w:r w:rsidR="0014305C">
        <w:rPr>
          <w:rFonts w:cs="Times New Roman"/>
          <w:color w:val="000000"/>
          <w:sz w:val="24"/>
          <w:szCs w:val="24"/>
        </w:rPr>
        <w:t>CEO</w:t>
      </w:r>
      <w:r w:rsidR="0014305C" w:rsidRPr="00516898">
        <w:rPr>
          <w:rFonts w:cs="Times New Roman"/>
          <w:color w:val="000000"/>
          <w:sz w:val="24"/>
          <w:szCs w:val="24"/>
        </w:rPr>
        <w:t>,</w:t>
      </w:r>
      <w:r w:rsidRPr="00516898">
        <w:rPr>
          <w:rFonts w:cs="Times New Roman"/>
          <w:color w:val="000000"/>
          <w:sz w:val="24"/>
          <w:szCs w:val="24"/>
        </w:rPr>
        <w:t xml:space="preserve"> board or outside consultant for tabulation and preparation of a report to the board at its next meeting.  The meeting agenda should provide time for discussion and analysis of the results and preparation of plans to address areas that indicate need for improved performance.  Future action may well include educational progra</w:t>
      </w:r>
      <w:r w:rsidR="009B3B55">
        <w:rPr>
          <w:rFonts w:cs="Times New Roman"/>
          <w:color w:val="000000"/>
          <w:sz w:val="24"/>
          <w:szCs w:val="24"/>
        </w:rPr>
        <w:t>ms addressing needs identified</w:t>
      </w:r>
      <w:r w:rsidR="004C75AE">
        <w:rPr>
          <w:rFonts w:cs="Times New Roman"/>
          <w:color w:val="000000"/>
          <w:sz w:val="24"/>
          <w:szCs w:val="24"/>
        </w:rPr>
        <w:t>.</w:t>
      </w:r>
    </w:p>
    <w:p w:rsidR="00390657" w:rsidRDefault="00390657" w:rsidP="008130AB">
      <w:pPr>
        <w:widowControl w:val="0"/>
        <w:autoSpaceDE w:val="0"/>
        <w:autoSpaceDN w:val="0"/>
        <w:adjustRightInd w:val="0"/>
        <w:spacing w:before="205" w:after="0" w:line="360" w:lineRule="auto"/>
        <w:ind w:right="635"/>
        <w:jc w:val="both"/>
        <w:rPr>
          <w:rFonts w:cs="Times New Roman"/>
          <w:color w:val="000000"/>
          <w:sz w:val="24"/>
          <w:szCs w:val="24"/>
        </w:rPr>
      </w:pPr>
    </w:p>
    <w:p w:rsidR="00390657" w:rsidRDefault="00390657" w:rsidP="008130AB">
      <w:pPr>
        <w:widowControl w:val="0"/>
        <w:autoSpaceDE w:val="0"/>
        <w:autoSpaceDN w:val="0"/>
        <w:adjustRightInd w:val="0"/>
        <w:spacing w:before="205" w:after="0" w:line="360" w:lineRule="auto"/>
        <w:ind w:right="635"/>
        <w:jc w:val="both"/>
        <w:rPr>
          <w:rFonts w:cs="Times New Roman"/>
          <w:color w:val="000000"/>
          <w:sz w:val="24"/>
          <w:szCs w:val="24"/>
        </w:rPr>
      </w:pPr>
    </w:p>
    <w:p w:rsidR="00E022D8" w:rsidRDefault="00E022D8" w:rsidP="008130AB">
      <w:pPr>
        <w:widowControl w:val="0"/>
        <w:autoSpaceDE w:val="0"/>
        <w:autoSpaceDN w:val="0"/>
        <w:adjustRightInd w:val="0"/>
        <w:spacing w:before="205" w:after="0" w:line="360" w:lineRule="auto"/>
        <w:ind w:right="635"/>
        <w:jc w:val="both"/>
        <w:rPr>
          <w:rFonts w:cs="Times New Roman"/>
          <w:color w:val="000000"/>
          <w:sz w:val="24"/>
          <w:szCs w:val="24"/>
        </w:rPr>
      </w:pPr>
    </w:p>
    <w:p w:rsidR="00E022D8" w:rsidRDefault="00E022D8" w:rsidP="008130AB">
      <w:pPr>
        <w:widowControl w:val="0"/>
        <w:autoSpaceDE w:val="0"/>
        <w:autoSpaceDN w:val="0"/>
        <w:adjustRightInd w:val="0"/>
        <w:spacing w:before="205" w:after="0" w:line="360" w:lineRule="auto"/>
        <w:ind w:right="635"/>
        <w:jc w:val="both"/>
        <w:rPr>
          <w:rFonts w:cs="Times New Roman"/>
          <w:color w:val="000000"/>
          <w:sz w:val="24"/>
          <w:szCs w:val="24"/>
        </w:rPr>
      </w:pPr>
    </w:p>
    <w:p w:rsidR="00E022D8" w:rsidRDefault="00E022D8" w:rsidP="008130AB">
      <w:pPr>
        <w:widowControl w:val="0"/>
        <w:autoSpaceDE w:val="0"/>
        <w:autoSpaceDN w:val="0"/>
        <w:adjustRightInd w:val="0"/>
        <w:spacing w:before="205" w:after="0" w:line="360" w:lineRule="auto"/>
        <w:ind w:right="635"/>
        <w:jc w:val="both"/>
        <w:rPr>
          <w:rFonts w:cs="Times New Roman"/>
          <w:color w:val="000000"/>
          <w:sz w:val="24"/>
          <w:szCs w:val="24"/>
        </w:rPr>
      </w:pPr>
    </w:p>
    <w:p w:rsidR="00390657" w:rsidRDefault="00390657" w:rsidP="008130AB">
      <w:pPr>
        <w:widowControl w:val="0"/>
        <w:autoSpaceDE w:val="0"/>
        <w:autoSpaceDN w:val="0"/>
        <w:adjustRightInd w:val="0"/>
        <w:spacing w:before="205" w:after="0" w:line="360" w:lineRule="auto"/>
        <w:ind w:right="635"/>
        <w:jc w:val="both"/>
        <w:rPr>
          <w:rFonts w:cs="Times New Roman"/>
          <w:color w:val="000000"/>
          <w:sz w:val="24"/>
          <w:szCs w:val="24"/>
        </w:rPr>
      </w:pPr>
    </w:p>
    <w:p w:rsidR="00390657" w:rsidRDefault="00390657" w:rsidP="008130AB">
      <w:pPr>
        <w:widowControl w:val="0"/>
        <w:autoSpaceDE w:val="0"/>
        <w:autoSpaceDN w:val="0"/>
        <w:adjustRightInd w:val="0"/>
        <w:spacing w:before="205" w:after="0" w:line="360" w:lineRule="auto"/>
        <w:ind w:right="635"/>
        <w:jc w:val="both"/>
        <w:rPr>
          <w:rFonts w:cs="Times New Roman"/>
          <w:color w:val="000000"/>
          <w:sz w:val="24"/>
          <w:szCs w:val="24"/>
        </w:rPr>
      </w:pPr>
    </w:p>
    <w:p w:rsidR="00E022D8" w:rsidRDefault="00E022D8" w:rsidP="008130AB">
      <w:pPr>
        <w:widowControl w:val="0"/>
        <w:autoSpaceDE w:val="0"/>
        <w:autoSpaceDN w:val="0"/>
        <w:adjustRightInd w:val="0"/>
        <w:spacing w:before="205" w:after="0" w:line="360" w:lineRule="auto"/>
        <w:ind w:right="635"/>
        <w:jc w:val="both"/>
        <w:rPr>
          <w:rFonts w:cs="Times New Roman"/>
          <w:color w:val="000000"/>
          <w:sz w:val="24"/>
          <w:szCs w:val="24"/>
        </w:rPr>
      </w:pPr>
    </w:p>
    <w:p w:rsidR="00E022D8" w:rsidRDefault="00E022D8" w:rsidP="008130AB">
      <w:pPr>
        <w:widowControl w:val="0"/>
        <w:autoSpaceDE w:val="0"/>
        <w:autoSpaceDN w:val="0"/>
        <w:adjustRightInd w:val="0"/>
        <w:spacing w:before="205" w:after="0" w:line="360" w:lineRule="auto"/>
        <w:ind w:right="635"/>
        <w:jc w:val="both"/>
        <w:rPr>
          <w:rFonts w:cs="Times New Roman"/>
          <w:color w:val="000000"/>
          <w:sz w:val="24"/>
          <w:szCs w:val="24"/>
        </w:rPr>
      </w:pPr>
    </w:p>
    <w:p w:rsidR="00987D9C" w:rsidRDefault="00987D9C" w:rsidP="008130AB">
      <w:pPr>
        <w:widowControl w:val="0"/>
        <w:autoSpaceDE w:val="0"/>
        <w:autoSpaceDN w:val="0"/>
        <w:adjustRightInd w:val="0"/>
        <w:spacing w:before="205" w:after="0" w:line="360" w:lineRule="auto"/>
        <w:ind w:right="635"/>
        <w:jc w:val="both"/>
        <w:rPr>
          <w:rFonts w:cs="Times New Roman"/>
          <w:color w:val="000000"/>
          <w:sz w:val="24"/>
          <w:szCs w:val="24"/>
        </w:rPr>
      </w:pPr>
    </w:p>
    <w:p w:rsidR="00987D9C" w:rsidRDefault="00987D9C" w:rsidP="008130AB">
      <w:pPr>
        <w:widowControl w:val="0"/>
        <w:autoSpaceDE w:val="0"/>
        <w:autoSpaceDN w:val="0"/>
        <w:adjustRightInd w:val="0"/>
        <w:spacing w:before="205" w:after="0" w:line="360" w:lineRule="auto"/>
        <w:ind w:right="635"/>
        <w:jc w:val="both"/>
        <w:rPr>
          <w:rFonts w:cs="Times New Roman"/>
          <w:color w:val="000000"/>
          <w:sz w:val="24"/>
          <w:szCs w:val="24"/>
        </w:rPr>
      </w:pPr>
    </w:p>
    <w:p w:rsidR="00FE53D6" w:rsidRDefault="00FE53D6" w:rsidP="004643E1">
      <w:pPr>
        <w:autoSpaceDE w:val="0"/>
        <w:autoSpaceDN w:val="0"/>
        <w:adjustRightInd w:val="0"/>
        <w:spacing w:after="0" w:line="240" w:lineRule="auto"/>
        <w:jc w:val="both"/>
        <w:rPr>
          <w:rFonts w:cs="Times New Roman"/>
          <w:color w:val="000000"/>
          <w:sz w:val="24"/>
          <w:szCs w:val="24"/>
        </w:rPr>
      </w:pPr>
    </w:p>
    <w:p w:rsidR="00572447" w:rsidRDefault="00572447" w:rsidP="004643E1">
      <w:pPr>
        <w:autoSpaceDE w:val="0"/>
        <w:autoSpaceDN w:val="0"/>
        <w:adjustRightInd w:val="0"/>
        <w:spacing w:after="0" w:line="240" w:lineRule="auto"/>
        <w:jc w:val="both"/>
        <w:rPr>
          <w:rFonts w:cs="Times New Roman"/>
          <w:color w:val="000000"/>
          <w:sz w:val="24"/>
          <w:szCs w:val="24"/>
        </w:rPr>
      </w:pPr>
    </w:p>
    <w:p w:rsidR="003866C9" w:rsidRDefault="007104A5" w:rsidP="00C05028">
      <w:pPr>
        <w:autoSpaceDE w:val="0"/>
        <w:autoSpaceDN w:val="0"/>
        <w:adjustRightInd w:val="0"/>
        <w:spacing w:after="0" w:line="240" w:lineRule="auto"/>
        <w:ind w:left="720"/>
        <w:jc w:val="both"/>
        <w:rPr>
          <w:rFonts w:cs="Times New Roman"/>
          <w:b/>
          <w:bCs/>
          <w:sz w:val="28"/>
          <w:szCs w:val="28"/>
        </w:rPr>
      </w:pPr>
      <w:r w:rsidRPr="006A7891">
        <w:rPr>
          <w:rFonts w:ascii="Nyala" w:hAnsi="Nyala" w:cs="Times New Roman"/>
          <w:b/>
          <w:bCs/>
          <w:sz w:val="28"/>
          <w:szCs w:val="28"/>
        </w:rPr>
        <w:lastRenderedPageBreak/>
        <w:t xml:space="preserve">Table 1 </w:t>
      </w:r>
      <w:r w:rsidR="00E022D8">
        <w:rPr>
          <w:rFonts w:cs="Times New Roman"/>
          <w:b/>
          <w:bCs/>
          <w:sz w:val="28"/>
          <w:szCs w:val="28"/>
        </w:rPr>
        <w:t>Self-</w:t>
      </w:r>
      <w:r w:rsidR="00E022D8" w:rsidRPr="006A7891">
        <w:rPr>
          <w:rFonts w:cs="Times New Roman"/>
          <w:b/>
          <w:bCs/>
          <w:sz w:val="28"/>
          <w:szCs w:val="28"/>
        </w:rPr>
        <w:t>Assessment</w:t>
      </w:r>
      <w:r w:rsidR="00106AF2" w:rsidRPr="006A7891">
        <w:rPr>
          <w:rFonts w:cs="Times New Roman"/>
          <w:b/>
          <w:bCs/>
          <w:sz w:val="28"/>
          <w:szCs w:val="28"/>
        </w:rPr>
        <w:t xml:space="preserve"> Checklist for </w:t>
      </w:r>
      <w:r w:rsidR="002C5DE9">
        <w:rPr>
          <w:rFonts w:cs="Times New Roman"/>
          <w:b/>
          <w:bCs/>
          <w:sz w:val="28"/>
          <w:szCs w:val="28"/>
        </w:rPr>
        <w:t xml:space="preserve">Hospitals </w:t>
      </w:r>
      <w:r w:rsidR="00106AF2" w:rsidRPr="006A7891">
        <w:rPr>
          <w:rFonts w:cs="Times New Roman"/>
          <w:b/>
          <w:bCs/>
          <w:sz w:val="28"/>
          <w:szCs w:val="28"/>
        </w:rPr>
        <w:t>Governing Board</w:t>
      </w:r>
      <w:r w:rsidR="00E022D8">
        <w:rPr>
          <w:rFonts w:cs="Times New Roman"/>
          <w:b/>
          <w:bCs/>
          <w:sz w:val="28"/>
          <w:szCs w:val="28"/>
        </w:rPr>
        <w:t xml:space="preserve"> performances </w:t>
      </w:r>
    </w:p>
    <w:p w:rsidR="00B22D94" w:rsidRDefault="00B22D94" w:rsidP="00C05028">
      <w:pPr>
        <w:autoSpaceDE w:val="0"/>
        <w:autoSpaceDN w:val="0"/>
        <w:adjustRightInd w:val="0"/>
        <w:spacing w:after="0" w:line="240" w:lineRule="auto"/>
        <w:ind w:left="720"/>
        <w:jc w:val="both"/>
        <w:rPr>
          <w:rFonts w:cs="Times New Roman"/>
          <w:b/>
          <w:bCs/>
          <w:sz w:val="28"/>
          <w:szCs w:val="28"/>
        </w:rPr>
      </w:pPr>
    </w:p>
    <w:tbl>
      <w:tblPr>
        <w:tblW w:w="106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006"/>
        <w:gridCol w:w="3394"/>
        <w:gridCol w:w="3420"/>
        <w:gridCol w:w="1170"/>
      </w:tblGrid>
      <w:tr w:rsidR="00B22D94" w:rsidRPr="001F31A5" w:rsidTr="00D75710">
        <w:trPr>
          <w:trHeight w:val="300"/>
        </w:trPr>
        <w:tc>
          <w:tcPr>
            <w:tcW w:w="10612" w:type="dxa"/>
            <w:gridSpan w:val="5"/>
            <w:shd w:val="clear" w:color="auto" w:fill="auto"/>
            <w:noWrap/>
            <w:vAlign w:val="center"/>
            <w:hideMark/>
          </w:tcPr>
          <w:p w:rsidR="00B22D94" w:rsidRPr="001F31A5" w:rsidRDefault="00B22D94" w:rsidP="00B22D94">
            <w:pPr>
              <w:spacing w:before="120" w:after="120" w:line="240" w:lineRule="auto"/>
              <w:rPr>
                <w:rFonts w:ascii="Times New Roman" w:eastAsia="Times New Roman" w:hAnsi="Times New Roman" w:cs="Times New Roman"/>
                <w:b/>
                <w:color w:val="000000"/>
                <w:sz w:val="2"/>
              </w:rPr>
            </w:pPr>
          </w:p>
        </w:tc>
      </w:tr>
      <w:tr w:rsidR="00B22D94" w:rsidRPr="001F31A5" w:rsidTr="00D75710">
        <w:trPr>
          <w:trHeight w:val="315"/>
        </w:trPr>
        <w:tc>
          <w:tcPr>
            <w:tcW w:w="622" w:type="dxa"/>
            <w:shd w:val="clear" w:color="auto" w:fill="auto"/>
            <w:noWrap/>
            <w:vAlign w:val="center"/>
            <w:hideMark/>
          </w:tcPr>
          <w:p w:rsidR="00B22D94" w:rsidRPr="001F31A5" w:rsidRDefault="00BF6E5A" w:rsidP="00B22D94">
            <w:pPr>
              <w:spacing w:after="0" w:line="240" w:lineRule="auto"/>
              <w:jc w:val="center"/>
              <w:rPr>
                <w:rFonts w:ascii="Times New Roman" w:eastAsia="Times New Roman" w:hAnsi="Times New Roman" w:cs="Times New Roman"/>
                <w:b/>
                <w:bCs/>
                <w:color w:val="000000"/>
              </w:rPr>
            </w:pPr>
            <w:r w:rsidRPr="001F31A5">
              <w:rPr>
                <w:rFonts w:ascii="Times New Roman" w:eastAsia="Times New Roman" w:hAnsi="Times New Roman" w:cs="Times New Roman"/>
                <w:b/>
                <w:bCs/>
                <w:color w:val="000000"/>
              </w:rPr>
              <w:t>S</w:t>
            </w:r>
            <w:r w:rsidR="00B22D94" w:rsidRPr="001F31A5">
              <w:rPr>
                <w:rFonts w:ascii="Times New Roman" w:eastAsia="Times New Roman" w:hAnsi="Times New Roman" w:cs="Times New Roman"/>
                <w:b/>
                <w:bCs/>
                <w:color w:val="000000"/>
              </w:rPr>
              <w:t>.No</w:t>
            </w:r>
          </w:p>
        </w:tc>
        <w:tc>
          <w:tcPr>
            <w:tcW w:w="2006" w:type="dxa"/>
            <w:shd w:val="clear" w:color="auto" w:fill="auto"/>
            <w:noWrap/>
            <w:vAlign w:val="center"/>
            <w:hideMark/>
          </w:tcPr>
          <w:p w:rsidR="00B22D94" w:rsidRPr="001F31A5" w:rsidRDefault="00B22D94" w:rsidP="00B22D94">
            <w:pPr>
              <w:spacing w:after="0" w:line="240" w:lineRule="auto"/>
              <w:jc w:val="center"/>
              <w:rPr>
                <w:rFonts w:ascii="Times New Roman" w:eastAsia="Times New Roman" w:hAnsi="Times New Roman" w:cs="Times New Roman"/>
                <w:b/>
                <w:bCs/>
                <w:color w:val="000000"/>
              </w:rPr>
            </w:pPr>
            <w:r w:rsidRPr="001F31A5">
              <w:rPr>
                <w:rFonts w:ascii="Times New Roman" w:eastAsia="Times New Roman" w:hAnsi="Times New Roman" w:cs="Times New Roman"/>
                <w:b/>
                <w:bCs/>
                <w:color w:val="000000"/>
              </w:rPr>
              <w:t>List of</w:t>
            </w:r>
            <w:r w:rsidR="008E12B8">
              <w:rPr>
                <w:rFonts w:ascii="Times New Roman" w:eastAsia="Times New Roman" w:hAnsi="Times New Roman" w:cs="Times New Roman"/>
                <w:b/>
                <w:bCs/>
                <w:color w:val="000000"/>
              </w:rPr>
              <w:t xml:space="preserve"> self-</w:t>
            </w:r>
            <w:r w:rsidR="00CF5B83">
              <w:rPr>
                <w:rFonts w:ascii="Times New Roman" w:eastAsia="Times New Roman" w:hAnsi="Times New Roman" w:cs="Times New Roman"/>
                <w:b/>
                <w:bCs/>
                <w:color w:val="000000"/>
              </w:rPr>
              <w:t xml:space="preserve"> performance indictors/parameters </w:t>
            </w:r>
          </w:p>
        </w:tc>
        <w:tc>
          <w:tcPr>
            <w:tcW w:w="3394" w:type="dxa"/>
            <w:shd w:val="clear" w:color="auto" w:fill="auto"/>
            <w:noWrap/>
            <w:vAlign w:val="center"/>
            <w:hideMark/>
          </w:tcPr>
          <w:p w:rsidR="00B22D94" w:rsidRPr="001F31A5" w:rsidRDefault="00B22D94" w:rsidP="00B22D94">
            <w:pPr>
              <w:spacing w:after="0" w:line="240" w:lineRule="auto"/>
              <w:jc w:val="center"/>
              <w:rPr>
                <w:rFonts w:ascii="Times New Roman" w:eastAsia="Times New Roman" w:hAnsi="Times New Roman" w:cs="Times New Roman"/>
                <w:b/>
                <w:bCs/>
                <w:color w:val="000000"/>
              </w:rPr>
            </w:pPr>
            <w:r w:rsidRPr="001F31A5">
              <w:rPr>
                <w:rFonts w:ascii="Times New Roman" w:eastAsia="Times New Roman" w:hAnsi="Times New Roman" w:cs="Times New Roman"/>
                <w:b/>
                <w:bCs/>
                <w:color w:val="000000"/>
              </w:rPr>
              <w:t xml:space="preserve">Evaluation question </w:t>
            </w:r>
          </w:p>
        </w:tc>
        <w:tc>
          <w:tcPr>
            <w:tcW w:w="3420" w:type="dxa"/>
            <w:shd w:val="clear" w:color="auto" w:fill="auto"/>
            <w:noWrap/>
            <w:vAlign w:val="center"/>
            <w:hideMark/>
          </w:tcPr>
          <w:p w:rsidR="00B22D94" w:rsidRPr="001F31A5" w:rsidRDefault="00B22D94" w:rsidP="00B22D94">
            <w:pPr>
              <w:spacing w:after="0" w:line="240" w:lineRule="auto"/>
              <w:jc w:val="center"/>
              <w:rPr>
                <w:rFonts w:ascii="Times New Roman" w:eastAsia="Times New Roman" w:hAnsi="Times New Roman" w:cs="Times New Roman"/>
                <w:b/>
                <w:bCs/>
                <w:color w:val="000000"/>
              </w:rPr>
            </w:pPr>
            <w:r w:rsidRPr="001F31A5">
              <w:rPr>
                <w:rFonts w:ascii="Times New Roman" w:eastAsia="Times New Roman" w:hAnsi="Times New Roman" w:cs="Times New Roman"/>
                <w:b/>
                <w:bCs/>
                <w:color w:val="000000"/>
              </w:rPr>
              <w:t>Evaluation  Method</w:t>
            </w:r>
          </w:p>
        </w:tc>
        <w:tc>
          <w:tcPr>
            <w:tcW w:w="1170" w:type="dxa"/>
            <w:shd w:val="clear" w:color="auto" w:fill="auto"/>
            <w:noWrap/>
            <w:vAlign w:val="center"/>
            <w:hideMark/>
          </w:tcPr>
          <w:p w:rsidR="00B22D94" w:rsidRPr="001F31A5" w:rsidRDefault="00B22D94" w:rsidP="00B22D94">
            <w:pPr>
              <w:spacing w:after="0" w:line="240" w:lineRule="auto"/>
              <w:jc w:val="center"/>
              <w:rPr>
                <w:rFonts w:ascii="Times New Roman" w:eastAsia="Times New Roman" w:hAnsi="Times New Roman" w:cs="Times New Roman"/>
                <w:b/>
                <w:bCs/>
                <w:color w:val="000000"/>
              </w:rPr>
            </w:pPr>
            <w:r w:rsidRPr="001F31A5">
              <w:rPr>
                <w:rFonts w:ascii="Times New Roman" w:eastAsia="Times New Roman" w:hAnsi="Times New Roman" w:cs="Times New Roman"/>
                <w:b/>
                <w:bCs/>
                <w:color w:val="000000"/>
              </w:rPr>
              <w:t>remark</w:t>
            </w:r>
          </w:p>
        </w:tc>
      </w:tr>
      <w:tr w:rsidR="00B22D94" w:rsidRPr="001F31A5" w:rsidTr="00D75710">
        <w:trPr>
          <w:trHeight w:val="300"/>
        </w:trPr>
        <w:tc>
          <w:tcPr>
            <w:tcW w:w="622" w:type="dxa"/>
            <w:vMerge w:val="restart"/>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1</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c>
          <w:tcPr>
            <w:tcW w:w="2006" w:type="dxa"/>
            <w:vMerge w:val="restart"/>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Establishment of governing boards, selection  and  composition of members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c>
          <w:tcPr>
            <w:tcW w:w="3394" w:type="dxa"/>
            <w:shd w:val="clear" w:color="auto" w:fill="auto"/>
            <w:noWrap/>
            <w:vAlign w:val="center"/>
            <w:hideMark/>
          </w:tcPr>
          <w:p w:rsidR="00B22D94" w:rsidRDefault="00B22D94" w:rsidP="00B22D94">
            <w:pPr>
              <w:spacing w:before="120" w:after="12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Has governing Board established and get approval from the respective authority?</w:t>
            </w:r>
          </w:p>
          <w:p w:rsidR="00A3595C" w:rsidRDefault="00A3595C" w:rsidP="00B22D94">
            <w:pPr>
              <w:spacing w:before="120" w:after="120" w:line="240" w:lineRule="auto"/>
              <w:rPr>
                <w:rFonts w:ascii="Times New Roman" w:eastAsia="Times New Roman" w:hAnsi="Times New Roman" w:cs="Times New Roman"/>
                <w:color w:val="000000"/>
              </w:rPr>
            </w:pPr>
          </w:p>
          <w:p w:rsidR="00A3595C" w:rsidRDefault="00A3595C" w:rsidP="00B22D94">
            <w:pPr>
              <w:spacing w:before="120" w:after="120" w:line="240" w:lineRule="auto"/>
              <w:rPr>
                <w:rFonts w:ascii="Times New Roman" w:eastAsia="Times New Roman" w:hAnsi="Times New Roman" w:cs="Times New Roman"/>
                <w:color w:val="000000"/>
              </w:rPr>
            </w:pPr>
          </w:p>
          <w:p w:rsidR="00A3595C" w:rsidRPr="001F31A5" w:rsidRDefault="00A3595C" w:rsidP="00B22D94">
            <w:pPr>
              <w:spacing w:before="120" w:after="120" w:line="240" w:lineRule="auto"/>
              <w:rPr>
                <w:rFonts w:ascii="Times New Roman" w:eastAsia="Times New Roman" w:hAnsi="Times New Roman" w:cs="Times New Roman"/>
                <w:color w:val="000000"/>
              </w:rPr>
            </w:pPr>
          </w:p>
          <w:p w:rsidR="00B22D94" w:rsidRPr="001F31A5" w:rsidRDefault="00B22D94" w:rsidP="00B22D94">
            <w:pPr>
              <w:spacing w:before="120" w:after="120" w:line="240" w:lineRule="auto"/>
              <w:rPr>
                <w:rFonts w:ascii="Times New Roman" w:eastAsia="Times New Roman" w:hAnsi="Times New Roman" w:cs="Times New Roman"/>
                <w:i/>
                <w:color w:val="000000"/>
              </w:rPr>
            </w:pPr>
            <w:r w:rsidRPr="001F31A5">
              <w:rPr>
                <w:rFonts w:ascii="Times New Roman" w:eastAsia="Times New Roman" w:hAnsi="Times New Roman" w:cs="Times New Roman"/>
                <w:i/>
                <w:color w:val="000000"/>
              </w:rPr>
              <w:t>Source: - RHB/FMoH approval letter</w:t>
            </w:r>
          </w:p>
        </w:tc>
        <w:tc>
          <w:tcPr>
            <w:tcW w:w="3420" w:type="dxa"/>
            <w:shd w:val="clear" w:color="auto" w:fill="auto"/>
            <w:noWrap/>
            <w:vAlign w:val="center"/>
            <w:hideMark/>
          </w:tcPr>
          <w:p w:rsidR="00B22D94" w:rsidRPr="001F31A5" w:rsidRDefault="00B22D94" w:rsidP="00B22D94">
            <w:pPr>
              <w:widowControl w:val="0"/>
              <w:autoSpaceDE w:val="0"/>
              <w:autoSpaceDN w:val="0"/>
              <w:adjustRightInd w:val="0"/>
              <w:spacing w:line="360" w:lineRule="auto"/>
              <w:ind w:right="-22"/>
              <w:rPr>
                <w:rFonts w:ascii="Times New Roman" w:hAnsi="Times New Roman" w:cs="Times New Roman"/>
                <w:color w:val="000000"/>
                <w:sz w:val="24"/>
                <w:szCs w:val="24"/>
              </w:rPr>
            </w:pPr>
            <w:r w:rsidRPr="001F31A5">
              <w:rPr>
                <w:rFonts w:ascii="Times New Roman" w:hAnsi="Times New Roman" w:cs="Times New Roman"/>
                <w:color w:val="000000"/>
                <w:sz w:val="24"/>
                <w:szCs w:val="24"/>
              </w:rPr>
              <w:t xml:space="preserve">Yes/No </w:t>
            </w:r>
          </w:p>
          <w:p w:rsidR="00B22D94" w:rsidRPr="001F31A5" w:rsidRDefault="00B22D94" w:rsidP="00B22D94">
            <w:pPr>
              <w:widowControl w:val="0"/>
              <w:autoSpaceDE w:val="0"/>
              <w:autoSpaceDN w:val="0"/>
              <w:adjustRightInd w:val="0"/>
              <w:spacing w:line="360" w:lineRule="auto"/>
              <w:ind w:right="-22"/>
              <w:rPr>
                <w:rFonts w:ascii="Times New Roman" w:hAnsi="Times New Roman" w:cs="Times New Roman"/>
                <w:color w:val="000000"/>
                <w:sz w:val="24"/>
                <w:szCs w:val="24"/>
              </w:rPr>
            </w:pPr>
            <w:r w:rsidRPr="001F31A5">
              <w:rPr>
                <w:rFonts w:ascii="Times New Roman" w:hAnsi="Times New Roman" w:cs="Times New Roman"/>
                <w:color w:val="000000"/>
                <w:sz w:val="24"/>
                <w:szCs w:val="24"/>
              </w:rPr>
              <w:t xml:space="preserve"> If yes, provide copies of approval letter available: </w:t>
            </w:r>
          </w:p>
          <w:p w:rsidR="00B22D94" w:rsidRPr="002C5DE9" w:rsidRDefault="002C5DE9" w:rsidP="002C5DE9">
            <w:pPr>
              <w:widowControl w:val="0"/>
              <w:autoSpaceDE w:val="0"/>
              <w:autoSpaceDN w:val="0"/>
              <w:adjustRightInd w:val="0"/>
              <w:spacing w:line="360" w:lineRule="auto"/>
              <w:ind w:right="-22"/>
              <w:rPr>
                <w:rFonts w:ascii="Times New Roman" w:hAnsi="Times New Roman" w:cs="Times New Roman"/>
                <w:color w:val="000000"/>
                <w:sz w:val="24"/>
                <w:szCs w:val="24"/>
              </w:rPr>
            </w:pPr>
            <w:r>
              <w:rPr>
                <w:rFonts w:ascii="Times New Roman" w:hAnsi="Times New Roman" w:cs="Times New Roman"/>
                <w:color w:val="000000"/>
                <w:sz w:val="24"/>
                <w:szCs w:val="24"/>
              </w:rPr>
              <w:t xml:space="preserve">Describe: </w:t>
            </w:r>
          </w:p>
        </w:tc>
        <w:tc>
          <w:tcPr>
            <w:tcW w:w="1170" w:type="dxa"/>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B22D94" w:rsidRPr="001F31A5" w:rsidTr="00D75710">
        <w:trPr>
          <w:trHeight w:val="300"/>
        </w:trPr>
        <w:tc>
          <w:tcPr>
            <w:tcW w:w="622" w:type="dxa"/>
            <w:vMerge/>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noWrap/>
            <w:vAlign w:val="center"/>
            <w:hideMark/>
          </w:tcPr>
          <w:p w:rsidR="00B22D94" w:rsidRPr="001F31A5" w:rsidRDefault="00B22D94" w:rsidP="00B22D94">
            <w:pPr>
              <w:spacing w:before="120" w:after="12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Are the number and composition of elected/appointed GB members are based on their respective RHB or FMOH Directive?</w:t>
            </w:r>
          </w:p>
          <w:p w:rsidR="00B22D94" w:rsidRPr="001F31A5" w:rsidRDefault="00B22D94" w:rsidP="00B22D94">
            <w:pPr>
              <w:spacing w:before="120" w:after="120" w:line="240" w:lineRule="auto"/>
              <w:rPr>
                <w:rFonts w:ascii="Times New Roman" w:eastAsia="Times New Roman" w:hAnsi="Times New Roman" w:cs="Times New Roman"/>
                <w:i/>
                <w:color w:val="000000"/>
              </w:rPr>
            </w:pPr>
            <w:r w:rsidRPr="001F31A5">
              <w:rPr>
                <w:rFonts w:ascii="Times New Roman" w:eastAsia="Times New Roman" w:hAnsi="Times New Roman" w:cs="Times New Roman"/>
                <w:i/>
                <w:color w:val="000000"/>
              </w:rPr>
              <w:t>Source: RHB/FMOH Directives and minutes</w:t>
            </w:r>
          </w:p>
        </w:tc>
        <w:tc>
          <w:tcPr>
            <w:tcW w:w="3420" w:type="dxa"/>
            <w:shd w:val="clear" w:color="auto" w:fill="auto"/>
            <w:noWrap/>
            <w:vAlign w:val="center"/>
            <w:hideMark/>
          </w:tcPr>
          <w:p w:rsidR="00490013"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show the documentations: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Describe:</w:t>
            </w:r>
          </w:p>
        </w:tc>
        <w:tc>
          <w:tcPr>
            <w:tcW w:w="1170" w:type="dxa"/>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B22D94" w:rsidRPr="001F31A5" w:rsidTr="00D75710">
        <w:trPr>
          <w:trHeight w:val="674"/>
        </w:trPr>
        <w:tc>
          <w:tcPr>
            <w:tcW w:w="622" w:type="dxa"/>
            <w:vMerge/>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noWrap/>
            <w:vAlign w:val="center"/>
            <w:hideMark/>
          </w:tcPr>
          <w:p w:rsidR="00B22D94" w:rsidRPr="001F31A5" w:rsidRDefault="00B22D94" w:rsidP="00B22D94">
            <w:pPr>
              <w:spacing w:before="120" w:after="12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Did Governing board members meet the minimum selection criteria set on the regulation? </w:t>
            </w:r>
          </w:p>
          <w:p w:rsidR="00B22D94" w:rsidRPr="001F31A5" w:rsidRDefault="00B22D94" w:rsidP="00B22D94">
            <w:pPr>
              <w:spacing w:before="120" w:after="120" w:line="240" w:lineRule="auto"/>
              <w:rPr>
                <w:rFonts w:ascii="Times New Roman" w:eastAsia="Times New Roman" w:hAnsi="Times New Roman" w:cs="Times New Roman"/>
                <w:i/>
                <w:color w:val="000000"/>
              </w:rPr>
            </w:pPr>
            <w:r w:rsidRPr="001F31A5">
              <w:rPr>
                <w:rFonts w:ascii="Times New Roman" w:eastAsia="Times New Roman" w:hAnsi="Times New Roman" w:cs="Times New Roman"/>
                <w:i/>
                <w:color w:val="000000"/>
              </w:rPr>
              <w:t>Source: Profile of GB members</w:t>
            </w:r>
          </w:p>
        </w:tc>
        <w:tc>
          <w:tcPr>
            <w:tcW w:w="3420" w:type="dxa"/>
            <w:shd w:val="clear" w:color="auto" w:fill="auto"/>
            <w:noWrap/>
            <w:vAlign w:val="center"/>
            <w:hideMark/>
          </w:tcPr>
          <w:p w:rsidR="00490013"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show the documentations: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Describe:</w:t>
            </w:r>
          </w:p>
        </w:tc>
        <w:tc>
          <w:tcPr>
            <w:tcW w:w="1170" w:type="dxa"/>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B22D94" w:rsidRPr="001F31A5" w:rsidTr="00D75710">
        <w:trPr>
          <w:trHeight w:val="268"/>
        </w:trPr>
        <w:tc>
          <w:tcPr>
            <w:tcW w:w="622" w:type="dxa"/>
            <w:vMerge w:val="restart"/>
            <w:shd w:val="clear" w:color="auto" w:fill="auto"/>
            <w:noWrap/>
            <w:vAlign w:val="center"/>
            <w:hideMark/>
          </w:tcPr>
          <w:p w:rsidR="00B22D94" w:rsidRPr="001F31A5" w:rsidRDefault="00B22D94" w:rsidP="00B22D94">
            <w:pPr>
              <w:spacing w:after="0" w:line="240" w:lineRule="auto"/>
              <w:jc w:val="center"/>
              <w:rPr>
                <w:rFonts w:ascii="Times New Roman" w:eastAsia="Times New Roman" w:hAnsi="Times New Roman" w:cs="Times New Roman"/>
                <w:b/>
                <w:bCs/>
                <w:color w:val="000000"/>
              </w:rPr>
            </w:pPr>
            <w:r w:rsidRPr="001F31A5">
              <w:rPr>
                <w:rFonts w:ascii="Times New Roman" w:eastAsia="Times New Roman" w:hAnsi="Times New Roman" w:cs="Times New Roman"/>
                <w:b/>
                <w:bCs/>
                <w:color w:val="000000"/>
              </w:rPr>
              <w:t> </w:t>
            </w:r>
            <w:r w:rsidRPr="001F31A5">
              <w:rPr>
                <w:rFonts w:ascii="Times New Roman" w:eastAsia="Times New Roman" w:hAnsi="Times New Roman" w:cs="Times New Roman"/>
                <w:color w:val="000000"/>
              </w:rPr>
              <w:t>2</w:t>
            </w:r>
          </w:p>
        </w:tc>
        <w:tc>
          <w:tcPr>
            <w:tcW w:w="2006" w:type="dxa"/>
            <w:vMerge w:val="restart"/>
            <w:shd w:val="clear" w:color="auto" w:fill="auto"/>
            <w:noWrap/>
            <w:vAlign w:val="center"/>
            <w:hideMark/>
          </w:tcPr>
          <w:p w:rsidR="00B22D94" w:rsidRPr="001F31A5" w:rsidRDefault="00B22D94" w:rsidP="00B22D94">
            <w:pPr>
              <w:spacing w:after="0" w:line="240" w:lineRule="auto"/>
              <w:jc w:val="center"/>
              <w:rPr>
                <w:rFonts w:ascii="Times New Roman" w:eastAsia="Times New Roman" w:hAnsi="Times New Roman" w:cs="Times New Roman"/>
                <w:b/>
                <w:bCs/>
                <w:color w:val="000000"/>
              </w:rPr>
            </w:pPr>
            <w:r w:rsidRPr="001F31A5">
              <w:rPr>
                <w:rFonts w:ascii="Times New Roman" w:eastAsia="Times New Roman" w:hAnsi="Times New Roman" w:cs="Times New Roman"/>
                <w:b/>
                <w:bCs/>
                <w:color w:val="000000"/>
              </w:rPr>
              <w:t> </w:t>
            </w:r>
          </w:p>
          <w:p w:rsidR="00B22D94" w:rsidRPr="001F31A5" w:rsidRDefault="00B22D94" w:rsidP="00B22D94">
            <w:pPr>
              <w:spacing w:after="0" w:line="240" w:lineRule="auto"/>
              <w:rPr>
                <w:rFonts w:ascii="Times New Roman" w:eastAsia="Times New Roman" w:hAnsi="Times New Roman" w:cs="Times New Roman"/>
                <w:b/>
                <w:bCs/>
                <w:color w:val="000000"/>
              </w:rPr>
            </w:pPr>
            <w:r w:rsidRPr="001F31A5">
              <w:rPr>
                <w:rFonts w:ascii="Times New Roman" w:eastAsia="Times New Roman" w:hAnsi="Times New Roman" w:cs="Times New Roman"/>
                <w:color w:val="000000"/>
              </w:rPr>
              <w:t xml:space="preserve">Well-functioning governing board </w:t>
            </w:r>
          </w:p>
        </w:tc>
        <w:tc>
          <w:tcPr>
            <w:tcW w:w="3394" w:type="dxa"/>
            <w:shd w:val="clear" w:color="auto" w:fill="auto"/>
            <w:noWrap/>
            <w:vAlign w:val="center"/>
            <w:hideMark/>
          </w:tcPr>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rPr>
              <w:t>Did the GB members define Terms of Reference /Mandate?</w:t>
            </w:r>
          </w:p>
          <w:p w:rsidR="00B22D94" w:rsidRPr="001F31A5" w:rsidRDefault="00B22D94" w:rsidP="00B22D94">
            <w:pPr>
              <w:spacing w:before="120" w:after="120" w:line="240" w:lineRule="auto"/>
              <w:jc w:val="both"/>
              <w:rPr>
                <w:rFonts w:ascii="Times New Roman" w:eastAsia="Times New Roman" w:hAnsi="Times New Roman" w:cs="Times New Roman"/>
                <w:i/>
                <w:color w:val="000000"/>
              </w:rPr>
            </w:pPr>
            <w:r w:rsidRPr="001F31A5">
              <w:rPr>
                <w:rFonts w:ascii="Times New Roman" w:eastAsia="Times New Roman" w:hAnsi="Times New Roman" w:cs="Times New Roman"/>
                <w:i/>
                <w:color w:val="000000"/>
              </w:rPr>
              <w:t>Source: Check TOR</w:t>
            </w:r>
          </w:p>
        </w:tc>
        <w:tc>
          <w:tcPr>
            <w:tcW w:w="3420" w:type="dxa"/>
            <w:shd w:val="clear" w:color="auto" w:fill="auto"/>
            <w:noWrap/>
            <w:hideMark/>
          </w:tcPr>
          <w:p w:rsidR="00B22D94" w:rsidRPr="001F31A5" w:rsidRDefault="00B22D94" w:rsidP="00B22D94">
            <w:pPr>
              <w:spacing w:after="0" w:line="240" w:lineRule="auto"/>
              <w:rPr>
                <w:rFonts w:ascii="Times New Roman" w:eastAsia="Times New Roman" w:hAnsi="Times New Roman" w:cs="Times New Roman"/>
                <w:color w:val="000000"/>
              </w:rPr>
            </w:pPr>
          </w:p>
          <w:p w:rsidR="00B22D94"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490013" w:rsidRPr="001F31A5" w:rsidRDefault="00490013" w:rsidP="00B22D94">
            <w:pPr>
              <w:spacing w:after="0" w:line="240" w:lineRule="auto"/>
              <w:rPr>
                <w:rFonts w:ascii="Times New Roman" w:eastAsia="Times New Roman" w:hAnsi="Times New Roman" w:cs="Times New Roman"/>
                <w:color w:val="000000"/>
              </w:rPr>
            </w:pP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w:t>
            </w:r>
            <w:r w:rsidRPr="001F31A5">
              <w:rPr>
                <w:rFonts w:ascii="Times New Roman" w:hAnsi="Times New Roman" w:cs="Times New Roman"/>
              </w:rPr>
              <w:t xml:space="preserve"> </w:t>
            </w:r>
            <w:r w:rsidRPr="001F31A5">
              <w:rPr>
                <w:rFonts w:ascii="Times New Roman" w:eastAsia="Times New Roman" w:hAnsi="Times New Roman" w:cs="Times New Roman"/>
                <w:color w:val="000000"/>
              </w:rPr>
              <w:t xml:space="preserve">TOR defined, show the documentations: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Describe</w:t>
            </w:r>
          </w:p>
        </w:tc>
        <w:tc>
          <w:tcPr>
            <w:tcW w:w="1170" w:type="dxa"/>
            <w:shd w:val="clear" w:color="auto" w:fill="auto"/>
            <w:noWrap/>
            <w:vAlign w:val="center"/>
            <w:hideMark/>
          </w:tcPr>
          <w:p w:rsidR="00B22D94" w:rsidRPr="001F31A5" w:rsidRDefault="00B22D94" w:rsidP="00B22D94">
            <w:pPr>
              <w:spacing w:after="0" w:line="240" w:lineRule="auto"/>
              <w:jc w:val="center"/>
              <w:rPr>
                <w:rFonts w:ascii="Times New Roman" w:eastAsia="Times New Roman" w:hAnsi="Times New Roman" w:cs="Times New Roman"/>
                <w:b/>
                <w:bCs/>
                <w:color w:val="000000"/>
              </w:rPr>
            </w:pPr>
            <w:r w:rsidRPr="001F31A5">
              <w:rPr>
                <w:rFonts w:ascii="Times New Roman" w:eastAsia="Times New Roman" w:hAnsi="Times New Roman" w:cs="Times New Roman"/>
                <w:b/>
                <w:bCs/>
                <w:color w:val="000000"/>
              </w:rPr>
              <w:t> </w:t>
            </w:r>
          </w:p>
        </w:tc>
      </w:tr>
      <w:tr w:rsidR="00B22D94" w:rsidRPr="001F31A5" w:rsidTr="00D75710">
        <w:trPr>
          <w:trHeight w:val="375"/>
        </w:trPr>
        <w:tc>
          <w:tcPr>
            <w:tcW w:w="622" w:type="dxa"/>
            <w:vMerge/>
            <w:vAlign w:val="center"/>
          </w:tcPr>
          <w:p w:rsidR="00B22D94" w:rsidRPr="001F31A5" w:rsidRDefault="00B22D94" w:rsidP="00B22D94">
            <w:pPr>
              <w:spacing w:after="0" w:line="240" w:lineRule="auto"/>
              <w:rPr>
                <w:rFonts w:ascii="Times New Roman" w:eastAsia="Times New Roman" w:hAnsi="Times New Roman" w:cs="Times New Roman"/>
                <w:color w:val="000000"/>
              </w:rPr>
            </w:pPr>
          </w:p>
        </w:tc>
        <w:tc>
          <w:tcPr>
            <w:tcW w:w="2006" w:type="dxa"/>
            <w:vMerge/>
            <w:vAlign w:val="center"/>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vAlign w:val="center"/>
          </w:tcPr>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rPr>
              <w:t>Does the Governing board have annual work plan?</w:t>
            </w:r>
          </w:p>
          <w:p w:rsidR="00B22D94" w:rsidRPr="001F31A5" w:rsidRDefault="00B22D94" w:rsidP="00B22D94">
            <w:pPr>
              <w:spacing w:before="120" w:after="120" w:line="240" w:lineRule="auto"/>
              <w:jc w:val="both"/>
              <w:rPr>
                <w:rFonts w:ascii="Times New Roman" w:eastAsia="Times New Roman" w:hAnsi="Times New Roman" w:cs="Times New Roman"/>
                <w:i/>
                <w:color w:val="000000"/>
              </w:rPr>
            </w:pPr>
            <w:r w:rsidRPr="001F31A5">
              <w:rPr>
                <w:rFonts w:ascii="Times New Roman" w:eastAsia="Times New Roman" w:hAnsi="Times New Roman" w:cs="Times New Roman"/>
                <w:i/>
                <w:color w:val="000000"/>
              </w:rPr>
              <w:t>Source: GB work plan</w:t>
            </w:r>
          </w:p>
        </w:tc>
        <w:tc>
          <w:tcPr>
            <w:tcW w:w="3420" w:type="dxa"/>
            <w:shd w:val="clear" w:color="auto" w:fill="auto"/>
            <w:noWrap/>
            <w:vAlign w:val="center"/>
          </w:tcPr>
          <w:p w:rsidR="00B22D94"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490013" w:rsidRPr="001F31A5" w:rsidRDefault="00490013" w:rsidP="00B22D94">
            <w:pPr>
              <w:spacing w:after="0" w:line="240" w:lineRule="auto"/>
              <w:rPr>
                <w:rFonts w:ascii="Times New Roman" w:eastAsia="Times New Roman" w:hAnsi="Times New Roman" w:cs="Times New Roman"/>
                <w:color w:val="000000"/>
              </w:rPr>
            </w:pP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show the documentations: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Describe</w:t>
            </w:r>
          </w:p>
        </w:tc>
        <w:tc>
          <w:tcPr>
            <w:tcW w:w="1170" w:type="dxa"/>
            <w:shd w:val="clear" w:color="auto" w:fill="auto"/>
            <w:noWrap/>
            <w:vAlign w:val="center"/>
          </w:tcPr>
          <w:p w:rsidR="00B22D94" w:rsidRPr="001F31A5" w:rsidRDefault="00B22D94" w:rsidP="00B22D94">
            <w:pPr>
              <w:spacing w:after="0" w:line="240" w:lineRule="auto"/>
              <w:rPr>
                <w:rFonts w:ascii="Times New Roman" w:eastAsia="Times New Roman" w:hAnsi="Times New Roman" w:cs="Times New Roman"/>
                <w:color w:val="000000"/>
              </w:rPr>
            </w:pPr>
          </w:p>
        </w:tc>
      </w:tr>
      <w:tr w:rsidR="00B22D94" w:rsidRPr="001F31A5" w:rsidTr="00D75710">
        <w:trPr>
          <w:trHeight w:val="615"/>
        </w:trPr>
        <w:tc>
          <w:tcPr>
            <w:tcW w:w="622" w:type="dxa"/>
            <w:vMerge/>
            <w:shd w:val="clear" w:color="auto" w:fill="auto"/>
            <w:noWrap/>
            <w:vAlign w:val="center"/>
          </w:tcPr>
          <w:p w:rsidR="00B22D94" w:rsidRPr="001F31A5" w:rsidRDefault="00B22D94" w:rsidP="00B22D94">
            <w:pPr>
              <w:spacing w:after="0" w:line="240" w:lineRule="auto"/>
              <w:jc w:val="center"/>
              <w:rPr>
                <w:rFonts w:ascii="Times New Roman" w:eastAsia="Times New Roman" w:hAnsi="Times New Roman" w:cs="Times New Roman"/>
                <w:color w:val="000000"/>
              </w:rPr>
            </w:pPr>
          </w:p>
        </w:tc>
        <w:tc>
          <w:tcPr>
            <w:tcW w:w="2006" w:type="dxa"/>
            <w:vMerge/>
            <w:shd w:val="clear" w:color="auto" w:fill="auto"/>
            <w:vAlign w:val="center"/>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vAlign w:val="center"/>
          </w:tcPr>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Does the Governing board oriented Hospital staff on Hospital statement of Vision, Mission, and Values? </w:t>
            </w:r>
          </w:p>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i/>
                <w:color w:val="000000"/>
              </w:rPr>
              <w:t>Source: Vision, Mission, and Values statement and # of orientation</w:t>
            </w:r>
          </w:p>
        </w:tc>
        <w:tc>
          <w:tcPr>
            <w:tcW w:w="3420" w:type="dxa"/>
            <w:shd w:val="clear" w:color="auto" w:fill="auto"/>
            <w:noWrap/>
          </w:tcPr>
          <w:p w:rsidR="00B22D94"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490013" w:rsidRPr="001F31A5" w:rsidRDefault="00490013" w:rsidP="00B22D94">
            <w:pPr>
              <w:spacing w:after="0" w:line="240" w:lineRule="auto"/>
              <w:rPr>
                <w:rFonts w:ascii="Times New Roman" w:eastAsia="Times New Roman" w:hAnsi="Times New Roman" w:cs="Times New Roman"/>
                <w:color w:val="000000"/>
              </w:rPr>
            </w:pP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show the documentations: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Describe</w:t>
            </w:r>
          </w:p>
        </w:tc>
        <w:tc>
          <w:tcPr>
            <w:tcW w:w="1170" w:type="dxa"/>
            <w:shd w:val="clear" w:color="auto" w:fill="auto"/>
            <w:noWrap/>
            <w:vAlign w:val="center"/>
          </w:tcPr>
          <w:p w:rsidR="00B22D94" w:rsidRPr="001F31A5" w:rsidRDefault="00B22D94" w:rsidP="00B22D94">
            <w:pPr>
              <w:spacing w:after="0" w:line="240" w:lineRule="auto"/>
              <w:rPr>
                <w:rFonts w:ascii="Times New Roman" w:eastAsia="Times New Roman" w:hAnsi="Times New Roman" w:cs="Times New Roman"/>
                <w:color w:val="000000"/>
              </w:rPr>
            </w:pPr>
          </w:p>
        </w:tc>
      </w:tr>
      <w:tr w:rsidR="00B22D94" w:rsidRPr="001F31A5" w:rsidTr="00D75710">
        <w:trPr>
          <w:trHeight w:val="615"/>
        </w:trPr>
        <w:tc>
          <w:tcPr>
            <w:tcW w:w="622" w:type="dxa"/>
            <w:vMerge/>
            <w:shd w:val="clear" w:color="auto" w:fill="auto"/>
            <w:noWrap/>
            <w:vAlign w:val="center"/>
            <w:hideMark/>
          </w:tcPr>
          <w:p w:rsidR="00B22D94" w:rsidRPr="001F31A5" w:rsidRDefault="00B22D94" w:rsidP="00B22D94">
            <w:pPr>
              <w:spacing w:after="0" w:line="240" w:lineRule="auto"/>
              <w:jc w:val="center"/>
              <w:rPr>
                <w:rFonts w:ascii="Times New Roman" w:eastAsia="Times New Roman" w:hAnsi="Times New Roman" w:cs="Times New Roman"/>
                <w:color w:val="000000"/>
              </w:rPr>
            </w:pPr>
          </w:p>
        </w:tc>
        <w:tc>
          <w:tcPr>
            <w:tcW w:w="2006" w:type="dxa"/>
            <w:vMerge/>
            <w:shd w:val="clear" w:color="auto" w:fill="auto"/>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vAlign w:val="center"/>
            <w:hideMark/>
          </w:tcPr>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Did the Governing board held regular meetings monthly/ quarterly based on their respective RHB or FMOH Directive?  </w:t>
            </w:r>
          </w:p>
          <w:p w:rsidR="00B22D94" w:rsidRPr="001F31A5" w:rsidRDefault="00B22D94" w:rsidP="00B22D94">
            <w:pPr>
              <w:spacing w:before="120" w:after="120" w:line="240" w:lineRule="auto"/>
              <w:jc w:val="both"/>
              <w:rPr>
                <w:rFonts w:ascii="Times New Roman" w:eastAsia="Times New Roman" w:hAnsi="Times New Roman" w:cs="Times New Roman"/>
                <w:i/>
                <w:color w:val="000000"/>
              </w:rPr>
            </w:pPr>
            <w:r w:rsidRPr="001F31A5">
              <w:rPr>
                <w:rFonts w:ascii="Times New Roman" w:eastAsia="Times New Roman" w:hAnsi="Times New Roman" w:cs="Times New Roman"/>
                <w:i/>
                <w:color w:val="000000"/>
              </w:rPr>
              <w:t xml:space="preserve">Source: </w:t>
            </w:r>
            <w:r w:rsidRPr="001F31A5">
              <w:rPr>
                <w:rFonts w:ascii="Times New Roman" w:hAnsi="Times New Roman" w:cs="Times New Roman"/>
                <w:i/>
              </w:rPr>
              <w:t>Check minute document</w:t>
            </w:r>
          </w:p>
        </w:tc>
        <w:tc>
          <w:tcPr>
            <w:tcW w:w="3420" w:type="dxa"/>
            <w:shd w:val="clear" w:color="auto" w:fill="auto"/>
            <w:noWrap/>
            <w:hideMark/>
          </w:tcPr>
          <w:p w:rsidR="00B22D94" w:rsidRDefault="00B22D94" w:rsidP="00B22D94">
            <w:pPr>
              <w:spacing w:before="120" w:after="12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490013" w:rsidRPr="001F31A5" w:rsidRDefault="00490013" w:rsidP="00B22D94">
            <w:pPr>
              <w:spacing w:before="120" w:after="120" w:line="240" w:lineRule="auto"/>
              <w:rPr>
                <w:rFonts w:ascii="Times New Roman" w:eastAsia="Times New Roman" w:hAnsi="Times New Roman" w:cs="Times New Roman"/>
                <w:color w:val="000000"/>
              </w:rPr>
            </w:pPr>
          </w:p>
          <w:p w:rsidR="00B22D94" w:rsidRPr="001F31A5" w:rsidRDefault="00B22D94" w:rsidP="00B22D94">
            <w:pPr>
              <w:spacing w:before="120" w:after="12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show the minutes: </w:t>
            </w:r>
          </w:p>
          <w:p w:rsidR="00B22D94" w:rsidRPr="001F31A5" w:rsidRDefault="00B22D94" w:rsidP="00B22D94">
            <w:pPr>
              <w:spacing w:before="120" w:after="12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Verify</w:t>
            </w:r>
            <w:r w:rsidRPr="001F31A5">
              <w:rPr>
                <w:rFonts w:ascii="Times New Roman" w:hAnsi="Times New Roman" w:cs="Times New Roman"/>
              </w:rPr>
              <w:t xml:space="preserve"> </w:t>
            </w:r>
            <w:r w:rsidRPr="001F31A5">
              <w:rPr>
                <w:rFonts w:ascii="Times New Roman" w:eastAsia="Times New Roman" w:hAnsi="Times New Roman" w:cs="Times New Roman"/>
                <w:color w:val="000000"/>
              </w:rPr>
              <w:t xml:space="preserve">excepted meeting in a year </w:t>
            </w:r>
          </w:p>
          <w:p w:rsidR="00B22D94" w:rsidRPr="001F31A5" w:rsidRDefault="00B22D94" w:rsidP="00B22D94">
            <w:pPr>
              <w:spacing w:after="0" w:line="240" w:lineRule="auto"/>
              <w:rPr>
                <w:rFonts w:ascii="Times New Roman" w:eastAsia="Times New Roman" w:hAnsi="Times New Roman" w:cs="Times New Roman"/>
                <w:color w:val="000000"/>
              </w:rPr>
            </w:pPr>
          </w:p>
        </w:tc>
        <w:tc>
          <w:tcPr>
            <w:tcW w:w="1170" w:type="dxa"/>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B22D94" w:rsidRPr="001F31A5" w:rsidTr="00D75710">
        <w:trPr>
          <w:trHeight w:val="375"/>
        </w:trPr>
        <w:tc>
          <w:tcPr>
            <w:tcW w:w="622" w:type="dxa"/>
            <w:vMerge/>
            <w:vAlign w:val="center"/>
          </w:tcPr>
          <w:p w:rsidR="00B22D94" w:rsidRPr="001F31A5" w:rsidRDefault="00B22D94" w:rsidP="00B22D94">
            <w:pPr>
              <w:spacing w:after="0" w:line="240" w:lineRule="auto"/>
              <w:rPr>
                <w:rFonts w:ascii="Times New Roman" w:eastAsia="Times New Roman" w:hAnsi="Times New Roman" w:cs="Times New Roman"/>
                <w:color w:val="000000"/>
              </w:rPr>
            </w:pPr>
          </w:p>
        </w:tc>
        <w:tc>
          <w:tcPr>
            <w:tcW w:w="2006" w:type="dxa"/>
            <w:vMerge/>
            <w:vAlign w:val="center"/>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vAlign w:val="center"/>
          </w:tcPr>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Did the GB members fully attended </w:t>
            </w:r>
            <w:r w:rsidR="009A07E5" w:rsidRPr="001F31A5">
              <w:rPr>
                <w:rFonts w:ascii="Times New Roman" w:eastAsia="Times New Roman" w:hAnsi="Times New Roman" w:cs="Times New Roman"/>
                <w:color w:val="000000"/>
              </w:rPr>
              <w:t xml:space="preserve">and actively participated </w:t>
            </w:r>
            <w:r w:rsidRPr="001F31A5">
              <w:rPr>
                <w:rFonts w:ascii="Times New Roman" w:eastAsia="Times New Roman" w:hAnsi="Times New Roman" w:cs="Times New Roman"/>
                <w:color w:val="000000"/>
              </w:rPr>
              <w:t xml:space="preserve">on regular and </w:t>
            </w:r>
            <w:r w:rsidRPr="001F31A5">
              <w:rPr>
                <w:rFonts w:ascii="Times New Roman" w:eastAsia="Times New Roman" w:hAnsi="Times New Roman" w:cs="Times New Roman"/>
                <w:color w:val="000000"/>
              </w:rPr>
              <w:lastRenderedPageBreak/>
              <w:t xml:space="preserve">emergency meetings? </w:t>
            </w:r>
          </w:p>
          <w:p w:rsidR="00B22D94" w:rsidRPr="001F31A5" w:rsidRDefault="00B22D94" w:rsidP="00B22D94">
            <w:pPr>
              <w:spacing w:before="120" w:after="120" w:line="240" w:lineRule="auto"/>
              <w:jc w:val="both"/>
              <w:rPr>
                <w:rFonts w:ascii="Times New Roman" w:eastAsia="Times New Roman" w:hAnsi="Times New Roman" w:cs="Times New Roman"/>
                <w:i/>
                <w:color w:val="000000"/>
              </w:rPr>
            </w:pPr>
            <w:r w:rsidRPr="001F31A5">
              <w:rPr>
                <w:rFonts w:ascii="Times New Roman" w:eastAsia="Times New Roman" w:hAnsi="Times New Roman" w:cs="Times New Roman"/>
                <w:i/>
                <w:color w:val="000000"/>
              </w:rPr>
              <w:t>Source: meeting attendance</w:t>
            </w:r>
          </w:p>
        </w:tc>
        <w:tc>
          <w:tcPr>
            <w:tcW w:w="3420" w:type="dxa"/>
            <w:shd w:val="clear" w:color="auto" w:fill="auto"/>
            <w:noWrap/>
            <w:vAlign w:val="center"/>
          </w:tcPr>
          <w:p w:rsidR="00490013" w:rsidRDefault="00B22D94" w:rsidP="00B22D94">
            <w:pPr>
              <w:spacing w:after="0" w:line="240" w:lineRule="auto"/>
              <w:rPr>
                <w:rFonts w:ascii="Times New Roman" w:eastAsia="Times New Roman" w:hAnsi="Times New Roman" w:cs="Times New Roman"/>
                <w:color w:val="000000"/>
                <w:sz w:val="18"/>
                <w:szCs w:val="18"/>
              </w:rPr>
            </w:pPr>
            <w:r w:rsidRPr="001F31A5">
              <w:rPr>
                <w:rFonts w:ascii="Times New Roman" w:eastAsia="Times New Roman" w:hAnsi="Times New Roman" w:cs="Times New Roman"/>
                <w:color w:val="000000"/>
                <w:sz w:val="18"/>
                <w:szCs w:val="18"/>
              </w:rPr>
              <w:lastRenderedPageBreak/>
              <w:t>Yes/No</w:t>
            </w:r>
          </w:p>
          <w:p w:rsidR="00B22D94" w:rsidRPr="001F31A5" w:rsidRDefault="00B22D94" w:rsidP="00B22D94">
            <w:pPr>
              <w:spacing w:after="0" w:line="240" w:lineRule="auto"/>
              <w:rPr>
                <w:rFonts w:ascii="Times New Roman" w:eastAsia="Times New Roman" w:hAnsi="Times New Roman" w:cs="Times New Roman"/>
                <w:color w:val="000000"/>
                <w:sz w:val="18"/>
                <w:szCs w:val="18"/>
              </w:rPr>
            </w:pPr>
            <w:r w:rsidRPr="001F31A5">
              <w:rPr>
                <w:rFonts w:ascii="Times New Roman" w:eastAsia="Times New Roman" w:hAnsi="Times New Roman" w:cs="Times New Roman"/>
                <w:color w:val="000000"/>
                <w:sz w:val="18"/>
                <w:szCs w:val="18"/>
              </w:rPr>
              <w:t xml:space="preserve"> </w:t>
            </w:r>
          </w:p>
          <w:p w:rsidR="00B22D94" w:rsidRPr="001F31A5" w:rsidRDefault="00B22D94" w:rsidP="00B22D94">
            <w:pPr>
              <w:spacing w:after="0" w:line="240" w:lineRule="auto"/>
              <w:rPr>
                <w:rFonts w:ascii="Times New Roman" w:eastAsia="Times New Roman" w:hAnsi="Times New Roman" w:cs="Times New Roman"/>
                <w:color w:val="000000"/>
                <w:sz w:val="18"/>
                <w:szCs w:val="18"/>
              </w:rPr>
            </w:pPr>
            <w:r w:rsidRPr="001F31A5">
              <w:rPr>
                <w:rFonts w:ascii="Times New Roman" w:eastAsia="Times New Roman" w:hAnsi="Times New Roman" w:cs="Times New Roman"/>
                <w:color w:val="000000"/>
                <w:sz w:val="18"/>
                <w:szCs w:val="18"/>
              </w:rPr>
              <w:lastRenderedPageBreak/>
              <w:t xml:space="preserve"> If yes, show the minutes: </w:t>
            </w:r>
          </w:p>
          <w:p w:rsidR="00B22D94" w:rsidRPr="001F31A5" w:rsidRDefault="00B22D94" w:rsidP="00B22D94">
            <w:pPr>
              <w:spacing w:after="0" w:line="240" w:lineRule="auto"/>
              <w:rPr>
                <w:rFonts w:ascii="Times New Roman" w:eastAsia="Times New Roman" w:hAnsi="Times New Roman" w:cs="Times New Roman"/>
                <w:color w:val="000000"/>
                <w:sz w:val="18"/>
                <w:szCs w:val="18"/>
              </w:rPr>
            </w:pPr>
            <w:r w:rsidRPr="001F31A5">
              <w:rPr>
                <w:rFonts w:ascii="Times New Roman" w:eastAsia="Times New Roman" w:hAnsi="Times New Roman" w:cs="Times New Roman"/>
                <w:color w:val="000000"/>
                <w:sz w:val="18"/>
                <w:szCs w:val="18"/>
              </w:rPr>
              <w:t xml:space="preserve">Verify  average number of members attended per meeting </w:t>
            </w:r>
          </w:p>
          <w:p w:rsidR="00B22D94" w:rsidRPr="001F31A5" w:rsidRDefault="00B22D94" w:rsidP="00B22D94">
            <w:pPr>
              <w:spacing w:after="0" w:line="240" w:lineRule="auto"/>
              <w:rPr>
                <w:rFonts w:ascii="Times New Roman" w:eastAsia="Times New Roman" w:hAnsi="Times New Roman" w:cs="Times New Roman"/>
                <w:color w:val="000000"/>
                <w:sz w:val="18"/>
                <w:szCs w:val="18"/>
              </w:rPr>
            </w:pPr>
            <w:r w:rsidRPr="001F31A5">
              <w:rPr>
                <w:rFonts w:ascii="Times New Roman" w:eastAsia="Times New Roman" w:hAnsi="Times New Roman" w:cs="Times New Roman"/>
                <w:color w:val="000000"/>
                <w:sz w:val="18"/>
                <w:szCs w:val="18"/>
              </w:rPr>
              <w:t xml:space="preserve"> </w:t>
            </w:r>
            <w:r w:rsidR="009A07E5" w:rsidRPr="001F31A5">
              <w:rPr>
                <w:rFonts w:ascii="Times New Roman" w:eastAsia="Times New Roman" w:hAnsi="Times New Roman" w:cs="Times New Roman"/>
                <w:color w:val="000000"/>
                <w:sz w:val="18"/>
                <w:szCs w:val="18"/>
              </w:rPr>
              <w:t xml:space="preserve">Describe; </w:t>
            </w:r>
          </w:p>
        </w:tc>
        <w:tc>
          <w:tcPr>
            <w:tcW w:w="1170" w:type="dxa"/>
            <w:shd w:val="clear" w:color="auto" w:fill="auto"/>
            <w:noWrap/>
            <w:vAlign w:val="center"/>
          </w:tcPr>
          <w:p w:rsidR="00B22D94" w:rsidRPr="001F31A5" w:rsidRDefault="00B22D94" w:rsidP="00B22D94">
            <w:pPr>
              <w:spacing w:after="0" w:line="240" w:lineRule="auto"/>
              <w:rPr>
                <w:rFonts w:ascii="Times New Roman" w:eastAsia="Times New Roman" w:hAnsi="Times New Roman" w:cs="Times New Roman"/>
                <w:color w:val="000000"/>
              </w:rPr>
            </w:pPr>
          </w:p>
        </w:tc>
      </w:tr>
      <w:tr w:rsidR="00B22D94" w:rsidRPr="001F31A5" w:rsidTr="00D75710">
        <w:trPr>
          <w:trHeight w:val="375"/>
        </w:trPr>
        <w:tc>
          <w:tcPr>
            <w:tcW w:w="622"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2006"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vAlign w:val="center"/>
            <w:hideMark/>
          </w:tcPr>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rPr>
              <w:t>Does the Governing board have kept minutes of meetings</w:t>
            </w:r>
            <w:r w:rsidR="00126BB1">
              <w:rPr>
                <w:rFonts w:ascii="Times New Roman" w:eastAsia="Times New Roman" w:hAnsi="Times New Roman" w:cs="Times New Roman"/>
                <w:color w:val="000000"/>
              </w:rPr>
              <w:t xml:space="preserve"> properly</w:t>
            </w:r>
            <w:r w:rsidRPr="001F31A5">
              <w:rPr>
                <w:rFonts w:ascii="Times New Roman" w:eastAsia="Times New Roman" w:hAnsi="Times New Roman" w:cs="Times New Roman"/>
                <w:color w:val="000000"/>
              </w:rPr>
              <w:t>?</w:t>
            </w:r>
          </w:p>
          <w:p w:rsidR="00B22D94" w:rsidRPr="001F31A5" w:rsidRDefault="00B22D94" w:rsidP="00B22D94">
            <w:pPr>
              <w:spacing w:before="120" w:after="120" w:line="240" w:lineRule="auto"/>
              <w:jc w:val="both"/>
              <w:rPr>
                <w:rFonts w:ascii="Times New Roman" w:eastAsia="Times New Roman" w:hAnsi="Times New Roman" w:cs="Times New Roman"/>
                <w:i/>
                <w:color w:val="000000"/>
              </w:rPr>
            </w:pPr>
            <w:r w:rsidRPr="001F31A5">
              <w:rPr>
                <w:rFonts w:ascii="Times New Roman" w:eastAsia="Times New Roman" w:hAnsi="Times New Roman" w:cs="Times New Roman"/>
                <w:i/>
                <w:color w:val="000000"/>
              </w:rPr>
              <w:t xml:space="preserve">Source: </w:t>
            </w:r>
            <w:r w:rsidRPr="001F31A5">
              <w:rPr>
                <w:rFonts w:ascii="Times New Roman" w:hAnsi="Times New Roman" w:cs="Times New Roman"/>
                <w:i/>
              </w:rPr>
              <w:t>Minute document</w:t>
            </w:r>
          </w:p>
        </w:tc>
        <w:tc>
          <w:tcPr>
            <w:tcW w:w="3420" w:type="dxa"/>
            <w:shd w:val="clear" w:color="auto" w:fill="auto"/>
            <w:noWrap/>
            <w:hideMark/>
          </w:tcPr>
          <w:p w:rsidR="00B22D94"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490013" w:rsidRPr="001F31A5" w:rsidRDefault="00490013" w:rsidP="00B22D94">
            <w:pPr>
              <w:spacing w:after="0" w:line="240" w:lineRule="auto"/>
              <w:rPr>
                <w:rFonts w:ascii="Times New Roman" w:eastAsia="Times New Roman" w:hAnsi="Times New Roman" w:cs="Times New Roman"/>
                <w:color w:val="000000"/>
              </w:rPr>
            </w:pP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check </w:t>
            </w:r>
            <w:r w:rsidRPr="001F31A5">
              <w:rPr>
                <w:rFonts w:ascii="Times New Roman" w:hAnsi="Times New Roman" w:cs="Times New Roman"/>
              </w:rPr>
              <w:t>Minute documents</w:t>
            </w:r>
            <w:r w:rsidRPr="001F31A5">
              <w:rPr>
                <w:rFonts w:ascii="Times New Roman" w:eastAsia="Times New Roman" w:hAnsi="Times New Roman" w:cs="Times New Roman"/>
                <w:color w:val="000000"/>
              </w:rPr>
              <w:t xml:space="preserve">: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Describe</w:t>
            </w:r>
          </w:p>
        </w:tc>
        <w:tc>
          <w:tcPr>
            <w:tcW w:w="1170" w:type="dxa"/>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B22D94" w:rsidRPr="001F31A5" w:rsidTr="00D75710">
        <w:trPr>
          <w:trHeight w:val="600"/>
        </w:trPr>
        <w:tc>
          <w:tcPr>
            <w:tcW w:w="622"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2006"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vAlign w:val="center"/>
            <w:hideMark/>
          </w:tcPr>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rPr>
              <w:t>Did the meeting schedules and agenda of discussions for the governing board members disseminated prior to a meeting date?</w:t>
            </w:r>
          </w:p>
          <w:p w:rsidR="00B22D94" w:rsidRPr="001F31A5" w:rsidRDefault="00B22D94" w:rsidP="00B22D94">
            <w:pPr>
              <w:spacing w:before="120" w:after="120" w:line="240" w:lineRule="auto"/>
              <w:jc w:val="both"/>
              <w:rPr>
                <w:rFonts w:ascii="Times New Roman" w:eastAsia="Times New Roman" w:hAnsi="Times New Roman" w:cs="Times New Roman"/>
                <w:i/>
                <w:color w:val="000000"/>
              </w:rPr>
            </w:pPr>
            <w:r w:rsidRPr="001F31A5">
              <w:rPr>
                <w:rFonts w:ascii="Times New Roman" w:eastAsia="Times New Roman" w:hAnsi="Times New Roman" w:cs="Times New Roman"/>
                <w:i/>
                <w:color w:val="000000"/>
              </w:rPr>
              <w:t xml:space="preserve">Source: </w:t>
            </w:r>
            <w:r w:rsidRPr="001F31A5">
              <w:rPr>
                <w:rFonts w:ascii="Times New Roman" w:hAnsi="Times New Roman" w:cs="Times New Roman"/>
                <w:i/>
              </w:rPr>
              <w:t>See meeting schedules and agenda distributed</w:t>
            </w:r>
          </w:p>
        </w:tc>
        <w:tc>
          <w:tcPr>
            <w:tcW w:w="3420" w:type="dxa"/>
            <w:shd w:val="clear" w:color="auto" w:fill="auto"/>
            <w:noWrap/>
            <w:vAlign w:val="center"/>
            <w:hideMark/>
          </w:tcPr>
          <w:p w:rsidR="00490013"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Yes/No</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check </w:t>
            </w:r>
            <w:r w:rsidRPr="001F31A5">
              <w:rPr>
                <w:rFonts w:ascii="Times New Roman" w:hAnsi="Times New Roman" w:cs="Times New Roman"/>
              </w:rPr>
              <w:t>Minute documents</w:t>
            </w:r>
            <w:r w:rsidRPr="001F31A5">
              <w:rPr>
                <w:rFonts w:ascii="Times New Roman" w:eastAsia="Times New Roman" w:hAnsi="Times New Roman" w:cs="Times New Roman"/>
                <w:color w:val="000000"/>
              </w:rPr>
              <w:t xml:space="preserve">: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Describe</w:t>
            </w:r>
          </w:p>
        </w:tc>
        <w:tc>
          <w:tcPr>
            <w:tcW w:w="1170" w:type="dxa"/>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B22D94" w:rsidRPr="001F31A5" w:rsidTr="00D75710">
        <w:trPr>
          <w:trHeight w:val="160"/>
        </w:trPr>
        <w:tc>
          <w:tcPr>
            <w:tcW w:w="622"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2006"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vAlign w:val="center"/>
            <w:hideMark/>
          </w:tcPr>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Did the governing board approved strategic plan, annual work plan, and budget of the hospital (0.3) </w:t>
            </w:r>
          </w:p>
          <w:p w:rsidR="00B22D94" w:rsidRPr="001F31A5" w:rsidRDefault="00B22D94" w:rsidP="00B22D94">
            <w:pPr>
              <w:spacing w:before="120" w:after="120" w:line="240" w:lineRule="auto"/>
              <w:jc w:val="both"/>
              <w:rPr>
                <w:rFonts w:ascii="Times New Roman" w:eastAsia="Times New Roman" w:hAnsi="Times New Roman" w:cs="Times New Roman"/>
                <w:i/>
                <w:color w:val="000000"/>
              </w:rPr>
            </w:pPr>
            <w:r w:rsidRPr="001F31A5">
              <w:rPr>
                <w:rFonts w:ascii="Times New Roman" w:eastAsia="Times New Roman" w:hAnsi="Times New Roman" w:cs="Times New Roman"/>
                <w:i/>
                <w:color w:val="000000"/>
              </w:rPr>
              <w:t xml:space="preserve">Source: </w:t>
            </w:r>
            <w:r w:rsidRPr="001F31A5">
              <w:rPr>
                <w:rFonts w:ascii="Times New Roman" w:hAnsi="Times New Roman" w:cs="Times New Roman"/>
                <w:i/>
              </w:rPr>
              <w:t>Check strategic plan and budget document, Report document, Minute document</w:t>
            </w:r>
          </w:p>
        </w:tc>
        <w:tc>
          <w:tcPr>
            <w:tcW w:w="3420" w:type="dxa"/>
            <w:shd w:val="clear" w:color="auto" w:fill="auto"/>
            <w:noWrap/>
            <w:vAlign w:val="center"/>
            <w:hideMark/>
          </w:tcPr>
          <w:p w:rsidR="00B22D94"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490013" w:rsidRPr="001F31A5" w:rsidRDefault="00490013" w:rsidP="00B22D94">
            <w:pPr>
              <w:spacing w:after="0" w:line="240" w:lineRule="auto"/>
              <w:rPr>
                <w:rFonts w:ascii="Times New Roman" w:eastAsia="Times New Roman" w:hAnsi="Times New Roman" w:cs="Times New Roman"/>
                <w:color w:val="000000"/>
              </w:rPr>
            </w:pP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i/>
              </w:rPr>
              <w:t xml:space="preserve">Check the approval for strategic plan and budget document, </w:t>
            </w:r>
          </w:p>
        </w:tc>
        <w:tc>
          <w:tcPr>
            <w:tcW w:w="1170" w:type="dxa"/>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B22D94" w:rsidRPr="001F31A5" w:rsidTr="00D75710">
        <w:trPr>
          <w:trHeight w:val="615"/>
        </w:trPr>
        <w:tc>
          <w:tcPr>
            <w:tcW w:w="622"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2006"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vAlign w:val="center"/>
            <w:hideMark/>
          </w:tcPr>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lang w:val="en-GB"/>
              </w:rPr>
              <w:t xml:space="preserve">Is there a planned orientation program on hospitals KPI, EHRIG, HCF and other reforms for the all members and updates whenever new Governing board members assigned?  </w:t>
            </w:r>
            <w:r w:rsidRPr="001F31A5">
              <w:rPr>
                <w:rFonts w:ascii="Times New Roman" w:eastAsia="Times New Roman" w:hAnsi="Times New Roman" w:cs="Times New Roman"/>
                <w:i/>
                <w:color w:val="000000"/>
              </w:rPr>
              <w:t xml:space="preserve">Source: </w:t>
            </w:r>
            <w:r w:rsidRPr="001F31A5">
              <w:rPr>
                <w:rFonts w:ascii="Times New Roman" w:hAnsi="Times New Roman" w:cs="Times New Roman"/>
                <w:i/>
              </w:rPr>
              <w:t xml:space="preserve">Orientation/ training report/ attendances </w:t>
            </w:r>
          </w:p>
        </w:tc>
        <w:tc>
          <w:tcPr>
            <w:tcW w:w="3420" w:type="dxa"/>
            <w:shd w:val="clear" w:color="auto" w:fill="auto"/>
            <w:noWrap/>
            <w:vAlign w:val="center"/>
            <w:hideMark/>
          </w:tcPr>
          <w:p w:rsidR="00B22D94"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490013" w:rsidRPr="001F31A5" w:rsidRDefault="00490013" w:rsidP="00B22D94">
            <w:pPr>
              <w:spacing w:after="0" w:line="240" w:lineRule="auto"/>
              <w:rPr>
                <w:rFonts w:ascii="Times New Roman" w:eastAsia="Times New Roman" w:hAnsi="Times New Roman" w:cs="Times New Roman"/>
                <w:color w:val="000000"/>
              </w:rPr>
            </w:pP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check if all members received adequate </w:t>
            </w:r>
            <w:r w:rsidRPr="001F31A5">
              <w:rPr>
                <w:rFonts w:ascii="Times New Roman" w:hAnsi="Times New Roman" w:cs="Times New Roman"/>
              </w:rPr>
              <w:t>Orientation/ training</w:t>
            </w:r>
            <w:r w:rsidRPr="001F31A5">
              <w:rPr>
                <w:rFonts w:ascii="Times New Roman" w:hAnsi="Times New Roman" w:cs="Times New Roman"/>
                <w:i/>
              </w:rPr>
              <w:t xml:space="preserve"> </w:t>
            </w:r>
          </w:p>
        </w:tc>
        <w:tc>
          <w:tcPr>
            <w:tcW w:w="1170" w:type="dxa"/>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B22D94" w:rsidRPr="001F31A5" w:rsidTr="00D75710">
        <w:trPr>
          <w:trHeight w:val="570"/>
        </w:trPr>
        <w:tc>
          <w:tcPr>
            <w:tcW w:w="622"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2006"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vAlign w:val="center"/>
            <w:hideMark/>
          </w:tcPr>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Does the Governing board </w:t>
            </w:r>
            <w:r w:rsidR="00210BF6" w:rsidRPr="001F31A5">
              <w:rPr>
                <w:rFonts w:ascii="Times New Roman" w:eastAsia="Times New Roman" w:hAnsi="Times New Roman" w:cs="Times New Roman"/>
                <w:color w:val="000000"/>
              </w:rPr>
              <w:t>review quarterly</w:t>
            </w:r>
            <w:r w:rsidRPr="001F31A5">
              <w:rPr>
                <w:rFonts w:ascii="Times New Roman" w:eastAsia="Times New Roman" w:hAnsi="Times New Roman" w:cs="Times New Roman"/>
                <w:color w:val="000000"/>
              </w:rPr>
              <w:t xml:space="preserve"> and annual </w:t>
            </w:r>
            <w:r w:rsidR="00210BF6" w:rsidRPr="001F31A5">
              <w:rPr>
                <w:rFonts w:ascii="Times New Roman" w:eastAsia="Times New Roman" w:hAnsi="Times New Roman" w:cs="Times New Roman"/>
                <w:color w:val="000000"/>
              </w:rPr>
              <w:t>hospital performance</w:t>
            </w:r>
            <w:r w:rsidRPr="001F31A5">
              <w:rPr>
                <w:rFonts w:ascii="Times New Roman" w:eastAsia="Times New Roman" w:hAnsi="Times New Roman" w:cs="Times New Roman"/>
                <w:color w:val="000000"/>
              </w:rPr>
              <w:t xml:space="preserve"> based on available </w:t>
            </w:r>
            <w:r w:rsidR="00210BF6">
              <w:rPr>
                <w:rFonts w:ascii="Times New Roman" w:eastAsia="Times New Roman" w:hAnsi="Times New Roman" w:cs="Times New Roman"/>
                <w:color w:val="000000"/>
              </w:rPr>
              <w:t>data and give written feedback?</w:t>
            </w:r>
          </w:p>
          <w:p w:rsidR="00B22D94" w:rsidRPr="001F31A5" w:rsidRDefault="00B22D94" w:rsidP="00B22D94">
            <w:pPr>
              <w:spacing w:before="120" w:after="120" w:line="240" w:lineRule="auto"/>
              <w:jc w:val="both"/>
              <w:rPr>
                <w:rFonts w:ascii="Times New Roman" w:eastAsia="Times New Roman" w:hAnsi="Times New Roman" w:cs="Times New Roman"/>
                <w:i/>
                <w:color w:val="000000"/>
              </w:rPr>
            </w:pPr>
            <w:r w:rsidRPr="001F31A5">
              <w:rPr>
                <w:rFonts w:ascii="Times New Roman" w:eastAsia="Times New Roman" w:hAnsi="Times New Roman" w:cs="Times New Roman"/>
                <w:i/>
                <w:color w:val="000000"/>
              </w:rPr>
              <w:t>Source:</w:t>
            </w:r>
            <w:r w:rsidRPr="001F31A5">
              <w:rPr>
                <w:rFonts w:ascii="Times New Roman" w:hAnsi="Times New Roman" w:cs="Times New Roman"/>
                <w:i/>
              </w:rPr>
              <w:t xml:space="preserve"> Quarterly/annual report document and Evaluation Report/feedback document</w:t>
            </w:r>
          </w:p>
        </w:tc>
        <w:tc>
          <w:tcPr>
            <w:tcW w:w="3420" w:type="dxa"/>
            <w:shd w:val="clear" w:color="auto" w:fill="auto"/>
            <w:noWrap/>
            <w:vAlign w:val="center"/>
            <w:hideMark/>
          </w:tcPr>
          <w:p w:rsidR="00490013"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Yes/No</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w:t>
            </w:r>
          </w:p>
          <w:p w:rsidR="00B22D94" w:rsidRPr="001F31A5" w:rsidRDefault="00B22D94" w:rsidP="00B22D94">
            <w:pPr>
              <w:spacing w:after="0" w:line="240" w:lineRule="auto"/>
              <w:rPr>
                <w:rFonts w:ascii="Times New Roman" w:hAnsi="Times New Roman" w:cs="Times New Roman"/>
                <w:i/>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rPr>
              <w:t>Check  for availability of  Evaluation and feedback documents</w:t>
            </w:r>
            <w:r w:rsidRPr="001F31A5">
              <w:rPr>
                <w:rFonts w:ascii="Times New Roman" w:hAnsi="Times New Roman" w:cs="Times New Roman"/>
                <w:i/>
              </w:rPr>
              <w:t xml:space="preserve">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hAnsi="Times New Roman" w:cs="Times New Roman"/>
              </w:rPr>
              <w:t>If no describe why?</w:t>
            </w:r>
          </w:p>
        </w:tc>
        <w:tc>
          <w:tcPr>
            <w:tcW w:w="1170" w:type="dxa"/>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B22D94" w:rsidRPr="001F31A5" w:rsidTr="00D75710">
        <w:trPr>
          <w:trHeight w:val="960"/>
        </w:trPr>
        <w:tc>
          <w:tcPr>
            <w:tcW w:w="622"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2006" w:type="dxa"/>
            <w:vMerge/>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p>
        </w:tc>
        <w:tc>
          <w:tcPr>
            <w:tcW w:w="3394" w:type="dxa"/>
            <w:shd w:val="clear" w:color="auto" w:fill="auto"/>
            <w:vAlign w:val="center"/>
            <w:hideMark/>
          </w:tcPr>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rPr>
              <w:t>Is the Governing board regular meetings located in the hospital venue?</w:t>
            </w:r>
          </w:p>
          <w:p w:rsidR="00B22D94" w:rsidRPr="001F31A5" w:rsidRDefault="00B22D94" w:rsidP="00B22D94">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i/>
                <w:color w:val="000000"/>
              </w:rPr>
              <w:t>Source:</w:t>
            </w:r>
            <w:r w:rsidRPr="001F31A5">
              <w:rPr>
                <w:rFonts w:ascii="Times New Roman" w:hAnsi="Times New Roman" w:cs="Times New Roman"/>
              </w:rPr>
              <w:t xml:space="preserve"> </w:t>
            </w:r>
            <w:r w:rsidRPr="001F31A5">
              <w:rPr>
                <w:rFonts w:ascii="Times New Roman" w:hAnsi="Times New Roman" w:cs="Times New Roman"/>
                <w:i/>
              </w:rPr>
              <w:t>Minute document</w:t>
            </w:r>
          </w:p>
        </w:tc>
        <w:tc>
          <w:tcPr>
            <w:tcW w:w="3420" w:type="dxa"/>
            <w:shd w:val="clear" w:color="auto" w:fill="auto"/>
            <w:noWrap/>
            <w:vAlign w:val="center"/>
            <w:hideMark/>
          </w:tcPr>
          <w:p w:rsidR="00490013"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Yes/No</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w:t>
            </w:r>
          </w:p>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i/>
              </w:rPr>
              <w:t xml:space="preserve">Check the minute document, </w:t>
            </w:r>
          </w:p>
        </w:tc>
        <w:tc>
          <w:tcPr>
            <w:tcW w:w="1170" w:type="dxa"/>
            <w:shd w:val="clear" w:color="auto" w:fill="auto"/>
            <w:noWrap/>
            <w:vAlign w:val="center"/>
            <w:hideMark/>
          </w:tcPr>
          <w:p w:rsidR="00B22D94" w:rsidRPr="001F31A5" w:rsidRDefault="00B22D94" w:rsidP="00B22D94">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D75710" w:rsidRPr="001F31A5" w:rsidTr="00D75710">
        <w:trPr>
          <w:trHeight w:val="90"/>
        </w:trPr>
        <w:tc>
          <w:tcPr>
            <w:tcW w:w="622" w:type="dxa"/>
            <w:vMerge/>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3394" w:type="dxa"/>
            <w:shd w:val="clear" w:color="auto" w:fill="auto"/>
            <w:vAlign w:val="center"/>
          </w:tcPr>
          <w:p w:rsidR="00D75710" w:rsidRDefault="00D75710" w:rsidP="00D7571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Does the GB conduct meeting with all hospital staff?</w:t>
            </w:r>
          </w:p>
          <w:p w:rsidR="00D75710" w:rsidRPr="001F31A5" w:rsidRDefault="00D75710" w:rsidP="00D75710">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i/>
                <w:color w:val="000000"/>
              </w:rPr>
              <w:t>Source:</w:t>
            </w:r>
            <w:r w:rsidRPr="001F31A5">
              <w:rPr>
                <w:rFonts w:ascii="Times New Roman" w:hAnsi="Times New Roman" w:cs="Times New Roman"/>
              </w:rPr>
              <w:t xml:space="preserve"> </w:t>
            </w:r>
            <w:r w:rsidRPr="001F31A5">
              <w:rPr>
                <w:rFonts w:ascii="Times New Roman" w:hAnsi="Times New Roman" w:cs="Times New Roman"/>
                <w:i/>
              </w:rPr>
              <w:t>Minute document</w:t>
            </w:r>
          </w:p>
        </w:tc>
        <w:tc>
          <w:tcPr>
            <w:tcW w:w="3420" w:type="dxa"/>
            <w:shd w:val="clear" w:color="auto" w:fill="auto"/>
            <w:noWrap/>
            <w:vAlign w:val="center"/>
          </w:tcPr>
          <w:p w:rsidR="00D75710"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490013" w:rsidRPr="001F31A5" w:rsidRDefault="00490013" w:rsidP="00D75710">
            <w:pPr>
              <w:spacing w:after="0" w:line="240" w:lineRule="auto"/>
              <w:rPr>
                <w:rFonts w:ascii="Times New Roman" w:eastAsia="Times New Roman" w:hAnsi="Times New Roman" w:cs="Times New Roman"/>
                <w:color w:val="000000"/>
              </w:rPr>
            </w:pP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i/>
              </w:rPr>
              <w:t xml:space="preserve">Check the minute document, </w:t>
            </w:r>
          </w:p>
        </w:tc>
        <w:tc>
          <w:tcPr>
            <w:tcW w:w="117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r>
      <w:tr w:rsidR="00F019EC" w:rsidRPr="001F31A5" w:rsidTr="00D75710">
        <w:trPr>
          <w:trHeight w:val="90"/>
        </w:trPr>
        <w:tc>
          <w:tcPr>
            <w:tcW w:w="622" w:type="dxa"/>
            <w:vMerge/>
            <w:vAlign w:val="center"/>
          </w:tcPr>
          <w:p w:rsidR="00F019EC" w:rsidRPr="001F31A5" w:rsidRDefault="00F019EC" w:rsidP="00D75710">
            <w:pPr>
              <w:spacing w:after="0" w:line="240" w:lineRule="auto"/>
              <w:rPr>
                <w:rFonts w:ascii="Times New Roman" w:eastAsia="Times New Roman" w:hAnsi="Times New Roman" w:cs="Times New Roman"/>
                <w:color w:val="000000"/>
              </w:rPr>
            </w:pPr>
          </w:p>
        </w:tc>
        <w:tc>
          <w:tcPr>
            <w:tcW w:w="2006" w:type="dxa"/>
            <w:vMerge/>
            <w:vAlign w:val="center"/>
          </w:tcPr>
          <w:p w:rsidR="00F019EC" w:rsidRPr="001F31A5" w:rsidRDefault="00F019EC" w:rsidP="00D75710">
            <w:pPr>
              <w:spacing w:after="0" w:line="240" w:lineRule="auto"/>
              <w:rPr>
                <w:rFonts w:ascii="Times New Roman" w:eastAsia="Times New Roman" w:hAnsi="Times New Roman" w:cs="Times New Roman"/>
                <w:color w:val="000000"/>
              </w:rPr>
            </w:pPr>
          </w:p>
        </w:tc>
        <w:tc>
          <w:tcPr>
            <w:tcW w:w="3394" w:type="dxa"/>
            <w:shd w:val="clear" w:color="auto" w:fill="auto"/>
            <w:vAlign w:val="center"/>
          </w:tcPr>
          <w:p w:rsidR="00F019EC" w:rsidRDefault="00F019EC" w:rsidP="00D75710">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Does the GB conduct integrated supervision with hospital SMT?</w:t>
            </w:r>
          </w:p>
          <w:p w:rsidR="00F019EC" w:rsidRPr="00F019EC" w:rsidRDefault="003300D3" w:rsidP="00D75710">
            <w:pPr>
              <w:spacing w:before="120" w:after="120" w:line="240" w:lineRule="auto"/>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rPr>
              <w:t xml:space="preserve">     </w:t>
            </w:r>
            <w:r w:rsidRPr="00F019EC">
              <w:rPr>
                <w:rFonts w:ascii="Times New Roman" w:eastAsia="Times New Roman" w:hAnsi="Times New Roman" w:cs="Times New Roman"/>
                <w:i/>
                <w:color w:val="000000"/>
                <w:sz w:val="22"/>
                <w:szCs w:val="22"/>
              </w:rPr>
              <w:t>Source:</w:t>
            </w:r>
            <w:r>
              <w:rPr>
                <w:rFonts w:ascii="Times New Roman" w:eastAsia="Times New Roman" w:hAnsi="Times New Roman" w:cs="Times New Roman"/>
                <w:i/>
                <w:color w:val="000000"/>
                <w:sz w:val="22"/>
                <w:szCs w:val="22"/>
              </w:rPr>
              <w:t xml:space="preserve"> Evaluation</w:t>
            </w:r>
            <w:r w:rsidR="00F019EC">
              <w:rPr>
                <w:rFonts w:ascii="Times New Roman" w:eastAsia="Times New Roman" w:hAnsi="Times New Roman" w:cs="Times New Roman"/>
                <w:i/>
                <w:color w:val="000000"/>
                <w:sz w:val="22"/>
                <w:szCs w:val="22"/>
              </w:rPr>
              <w:t xml:space="preserve"> </w:t>
            </w:r>
            <w:r w:rsidR="00F019EC" w:rsidRPr="00F019EC">
              <w:rPr>
                <w:rFonts w:ascii="Times New Roman" w:eastAsia="Times New Roman" w:hAnsi="Times New Roman" w:cs="Times New Roman"/>
                <w:i/>
                <w:color w:val="000000"/>
                <w:sz w:val="22"/>
                <w:szCs w:val="22"/>
              </w:rPr>
              <w:t>Report/feedback document</w:t>
            </w:r>
          </w:p>
        </w:tc>
        <w:tc>
          <w:tcPr>
            <w:tcW w:w="3420" w:type="dxa"/>
            <w:shd w:val="clear" w:color="auto" w:fill="auto"/>
            <w:noWrap/>
            <w:vAlign w:val="center"/>
          </w:tcPr>
          <w:p w:rsidR="00BA3C54" w:rsidRDefault="00BA3C54" w:rsidP="00BA3C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Yes/No </w:t>
            </w:r>
          </w:p>
          <w:p w:rsidR="00490013" w:rsidRDefault="00490013" w:rsidP="00BA3C54">
            <w:pPr>
              <w:spacing w:after="0" w:line="240" w:lineRule="auto"/>
              <w:rPr>
                <w:rFonts w:ascii="Times New Roman" w:eastAsia="Times New Roman" w:hAnsi="Times New Roman" w:cs="Times New Roman"/>
                <w:color w:val="000000"/>
              </w:rPr>
            </w:pPr>
          </w:p>
          <w:p w:rsidR="00BA3C54" w:rsidRPr="00BA3C54" w:rsidRDefault="00BA3C54" w:rsidP="00BA3C54">
            <w:pPr>
              <w:spacing w:after="0" w:line="240" w:lineRule="auto"/>
              <w:rPr>
                <w:rFonts w:ascii="Times New Roman" w:eastAsia="Times New Roman" w:hAnsi="Times New Roman" w:cs="Times New Roman"/>
                <w:color w:val="000000"/>
              </w:rPr>
            </w:pPr>
            <w:r w:rsidRPr="00BA3C54">
              <w:rPr>
                <w:rFonts w:ascii="Times New Roman" w:eastAsia="Times New Roman" w:hAnsi="Times New Roman" w:cs="Times New Roman"/>
                <w:color w:val="000000"/>
              </w:rPr>
              <w:t xml:space="preserve"> If yes, Check  for availability of  Evaluation and feedback documents </w:t>
            </w:r>
          </w:p>
          <w:p w:rsidR="00F019EC" w:rsidRPr="001F31A5" w:rsidRDefault="00BA3C54" w:rsidP="00BA3C54">
            <w:pPr>
              <w:spacing w:after="0" w:line="240" w:lineRule="auto"/>
              <w:rPr>
                <w:rFonts w:ascii="Times New Roman" w:eastAsia="Times New Roman" w:hAnsi="Times New Roman" w:cs="Times New Roman"/>
                <w:color w:val="000000"/>
              </w:rPr>
            </w:pPr>
            <w:r w:rsidRPr="00BA3C54">
              <w:rPr>
                <w:rFonts w:ascii="Times New Roman" w:eastAsia="Times New Roman" w:hAnsi="Times New Roman" w:cs="Times New Roman"/>
                <w:color w:val="000000"/>
              </w:rPr>
              <w:t>If no describe why?</w:t>
            </w:r>
          </w:p>
        </w:tc>
        <w:tc>
          <w:tcPr>
            <w:tcW w:w="1170" w:type="dxa"/>
            <w:shd w:val="clear" w:color="auto" w:fill="auto"/>
            <w:noWrap/>
            <w:vAlign w:val="center"/>
          </w:tcPr>
          <w:p w:rsidR="00F019EC" w:rsidRPr="001F31A5" w:rsidRDefault="00F019EC" w:rsidP="00D75710">
            <w:pPr>
              <w:spacing w:after="0" w:line="240" w:lineRule="auto"/>
              <w:rPr>
                <w:rFonts w:ascii="Times New Roman" w:eastAsia="Times New Roman" w:hAnsi="Times New Roman" w:cs="Times New Roman"/>
                <w:color w:val="000000"/>
              </w:rPr>
            </w:pPr>
          </w:p>
        </w:tc>
      </w:tr>
      <w:tr w:rsidR="00D75710" w:rsidRPr="001F31A5" w:rsidTr="00D75710">
        <w:trPr>
          <w:trHeight w:val="90"/>
        </w:trPr>
        <w:tc>
          <w:tcPr>
            <w:tcW w:w="622" w:type="dxa"/>
            <w:vMerge/>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3394" w:type="dxa"/>
            <w:shd w:val="clear" w:color="auto" w:fill="auto"/>
            <w:vAlign w:val="center"/>
          </w:tcPr>
          <w:p w:rsidR="00D75710" w:rsidRPr="001F31A5" w:rsidRDefault="00D75710" w:rsidP="00D75710">
            <w:pPr>
              <w:spacing w:before="120" w:after="120" w:line="240" w:lineRule="auto"/>
              <w:jc w:val="both"/>
              <w:rPr>
                <w:rFonts w:ascii="Times New Roman" w:eastAsia="Times New Roman" w:hAnsi="Times New Roman" w:cs="Times New Roman"/>
                <w:color w:val="000000"/>
              </w:rPr>
            </w:pPr>
            <w:r w:rsidRPr="001F31A5">
              <w:rPr>
                <w:rFonts w:ascii="Times New Roman" w:eastAsia="Times New Roman" w:hAnsi="Times New Roman" w:cs="Times New Roman"/>
                <w:color w:val="000000"/>
              </w:rPr>
              <w:t>Does the Gb have a training or development plan for the its  members</w:t>
            </w:r>
          </w:p>
        </w:tc>
        <w:tc>
          <w:tcPr>
            <w:tcW w:w="3420" w:type="dxa"/>
            <w:shd w:val="clear" w:color="auto" w:fill="auto"/>
            <w:noWrap/>
            <w:vAlign w:val="center"/>
          </w:tcPr>
          <w:p w:rsidR="00490013"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Yes/No</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i/>
              </w:rPr>
              <w:t xml:space="preserve">Check plan document, </w:t>
            </w:r>
          </w:p>
        </w:tc>
        <w:tc>
          <w:tcPr>
            <w:tcW w:w="117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r>
      <w:tr w:rsidR="00D75710" w:rsidRPr="001F31A5" w:rsidTr="00D75710">
        <w:trPr>
          <w:trHeight w:val="844"/>
        </w:trPr>
        <w:tc>
          <w:tcPr>
            <w:tcW w:w="622" w:type="dxa"/>
            <w:vMerge w:val="restart"/>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lastRenderedPageBreak/>
              <w:t> 3</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c>
          <w:tcPr>
            <w:tcW w:w="2006" w:type="dxa"/>
            <w:vMerge w:val="restart"/>
            <w:shd w:val="clear" w:color="auto" w:fill="auto"/>
            <w:noWrap/>
            <w:hideMark/>
          </w:tcPr>
          <w:p w:rsidR="00D75710" w:rsidRPr="001F31A5" w:rsidRDefault="00D75710" w:rsidP="00D75710">
            <w:pPr>
              <w:rPr>
                <w:rFonts w:ascii="Times New Roman" w:hAnsi="Times New Roman" w:cs="Times New Roman"/>
              </w:rPr>
            </w:pPr>
            <w:r w:rsidRPr="001F31A5">
              <w:rPr>
                <w:rFonts w:ascii="Times New Roman" w:hAnsi="Times New Roman" w:cs="Times New Roman"/>
              </w:rPr>
              <w:t xml:space="preserve">Responsive and </w:t>
            </w:r>
            <w:r w:rsidRPr="001F31A5">
              <w:rPr>
                <w:rFonts w:ascii="Times New Roman" w:eastAsia="Times New Roman" w:hAnsi="Times New Roman" w:cs="Times New Roman"/>
                <w:color w:val="000000"/>
              </w:rPr>
              <w:t xml:space="preserve">Accountable </w:t>
            </w:r>
            <w:r w:rsidRPr="001F31A5">
              <w:rPr>
                <w:rFonts w:ascii="Times New Roman" w:hAnsi="Times New Roman" w:cs="Times New Roman"/>
              </w:rPr>
              <w:t xml:space="preserve">governing board </w:t>
            </w:r>
          </w:p>
          <w:p w:rsidR="00D75710" w:rsidRPr="001F31A5" w:rsidRDefault="00D75710" w:rsidP="00D75710">
            <w:pPr>
              <w:spacing w:after="0" w:line="240" w:lineRule="auto"/>
              <w:rPr>
                <w:rFonts w:ascii="Times New Roman" w:hAnsi="Times New Roman" w:cs="Times New Roman"/>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hAnsi="Times New Roman" w:cs="Times New Roman"/>
              </w:rPr>
            </w:pPr>
            <w:r w:rsidRPr="001F31A5">
              <w:rPr>
                <w:rFonts w:ascii="Times New Roman" w:eastAsia="Times New Roman" w:hAnsi="Times New Roman" w:cs="Times New Roman"/>
                <w:color w:val="000000"/>
              </w:rPr>
              <w:t> </w:t>
            </w:r>
          </w:p>
        </w:tc>
        <w:tc>
          <w:tcPr>
            <w:tcW w:w="3394" w:type="dxa"/>
            <w:shd w:val="clear" w:color="auto" w:fill="auto"/>
            <w:noWrap/>
            <w:hideMark/>
          </w:tcPr>
          <w:p w:rsidR="00D75710" w:rsidRPr="001F31A5" w:rsidRDefault="00D75710" w:rsidP="00D75710">
            <w:pPr>
              <w:spacing w:before="120" w:after="120"/>
              <w:jc w:val="both"/>
              <w:rPr>
                <w:rFonts w:ascii="Times New Roman" w:hAnsi="Times New Roman" w:cs="Times New Roman"/>
              </w:rPr>
            </w:pPr>
            <w:r w:rsidRPr="001F31A5">
              <w:rPr>
                <w:rFonts w:ascii="Times New Roman" w:hAnsi="Times New Roman" w:cs="Times New Roman"/>
              </w:rPr>
              <w:t>Does the Governing board make timely decision to correct issues rose from stakeholders</w:t>
            </w:r>
            <w:r>
              <w:rPr>
                <w:rFonts w:ascii="Times New Roman" w:hAnsi="Times New Roman" w:cs="Times New Roman"/>
              </w:rPr>
              <w:t>/CEO</w:t>
            </w:r>
            <w:r w:rsidRPr="001F31A5">
              <w:rPr>
                <w:rFonts w:ascii="Times New Roman" w:hAnsi="Times New Roman" w:cs="Times New Roman"/>
              </w:rPr>
              <w:t xml:space="preserve"> by designing action plan and brings improvements?  </w:t>
            </w:r>
          </w:p>
          <w:p w:rsidR="00D75710" w:rsidRPr="001F31A5" w:rsidRDefault="00D75710" w:rsidP="00D75710">
            <w:pPr>
              <w:spacing w:before="120" w:after="120"/>
              <w:jc w:val="both"/>
              <w:rPr>
                <w:rFonts w:ascii="Times New Roman" w:hAnsi="Times New Roman" w:cs="Times New Roman"/>
                <w:i/>
              </w:rPr>
            </w:pPr>
            <w:r w:rsidRPr="001F31A5">
              <w:rPr>
                <w:rFonts w:ascii="Times New Roman" w:eastAsia="Times New Roman" w:hAnsi="Times New Roman" w:cs="Times New Roman"/>
                <w:i/>
                <w:color w:val="000000"/>
              </w:rPr>
              <w:t>Source:</w:t>
            </w:r>
            <w:r w:rsidRPr="001F31A5">
              <w:rPr>
                <w:rFonts w:ascii="Times New Roman" w:hAnsi="Times New Roman" w:cs="Times New Roman"/>
                <w:i/>
              </w:rPr>
              <w:t xml:space="preserve"> Report document and action plans</w:t>
            </w:r>
          </w:p>
        </w:tc>
        <w:tc>
          <w:tcPr>
            <w:tcW w:w="3420" w:type="dxa"/>
            <w:shd w:val="clear" w:color="auto" w:fill="auto"/>
            <w:noWrap/>
            <w:vAlign w:val="center"/>
            <w:hideMark/>
          </w:tcPr>
          <w:p w:rsidR="00D75710"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490013" w:rsidRPr="001F31A5" w:rsidRDefault="00490013" w:rsidP="00D75710">
            <w:pPr>
              <w:spacing w:after="0" w:line="240" w:lineRule="auto"/>
              <w:rPr>
                <w:rFonts w:ascii="Times New Roman" w:eastAsia="Times New Roman" w:hAnsi="Times New Roman" w:cs="Times New Roman"/>
                <w:color w:val="000000"/>
              </w:rPr>
            </w:pPr>
          </w:p>
          <w:p w:rsidR="00D75710" w:rsidRPr="001F31A5" w:rsidRDefault="00D75710" w:rsidP="00D75710">
            <w:pPr>
              <w:spacing w:after="0" w:line="240" w:lineRule="auto"/>
              <w:rPr>
                <w:rFonts w:ascii="Times New Roman" w:hAnsi="Times New Roman" w:cs="Times New Roman"/>
                <w:i/>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rPr>
              <w:t>Check  for availability of  action plan  documents</w:t>
            </w:r>
            <w:r w:rsidRPr="001F31A5">
              <w:rPr>
                <w:rFonts w:ascii="Times New Roman" w:hAnsi="Times New Roman" w:cs="Times New Roman"/>
                <w:i/>
              </w:rPr>
              <w:t xml:space="preserve">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hAnsi="Times New Roman" w:cs="Times New Roman"/>
              </w:rPr>
              <w:t>If no describe why?</w:t>
            </w:r>
          </w:p>
        </w:tc>
        <w:tc>
          <w:tcPr>
            <w:tcW w:w="1170" w:type="dxa"/>
            <w:shd w:val="clear" w:color="auto" w:fill="auto"/>
            <w:noWrap/>
            <w:hideMark/>
          </w:tcPr>
          <w:p w:rsidR="00D75710" w:rsidRPr="001F31A5" w:rsidRDefault="00D75710" w:rsidP="00D75710">
            <w:pPr>
              <w:rPr>
                <w:rFonts w:ascii="Times New Roman" w:hAnsi="Times New Roman" w:cs="Times New Roman"/>
              </w:rPr>
            </w:pPr>
          </w:p>
        </w:tc>
      </w:tr>
      <w:tr w:rsidR="00D75710" w:rsidRPr="001F31A5" w:rsidTr="00D75710">
        <w:trPr>
          <w:trHeight w:val="300"/>
        </w:trPr>
        <w:tc>
          <w:tcPr>
            <w:tcW w:w="622" w:type="dxa"/>
            <w:vMerge/>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hideMark/>
          </w:tcPr>
          <w:p w:rsidR="00D75710" w:rsidRPr="001F31A5" w:rsidRDefault="00D75710" w:rsidP="00D75710">
            <w:pPr>
              <w:spacing w:after="0" w:line="240" w:lineRule="auto"/>
              <w:rPr>
                <w:rFonts w:ascii="Times New Roman" w:hAnsi="Times New Roman" w:cs="Times New Roman"/>
                <w:b/>
              </w:rPr>
            </w:pPr>
          </w:p>
        </w:tc>
        <w:tc>
          <w:tcPr>
            <w:tcW w:w="3394" w:type="dxa"/>
            <w:shd w:val="clear" w:color="auto" w:fill="auto"/>
            <w:noWrap/>
            <w:hideMark/>
          </w:tcPr>
          <w:p w:rsidR="00D75710" w:rsidRPr="001F31A5" w:rsidRDefault="00D75710" w:rsidP="00D75710">
            <w:pPr>
              <w:spacing w:before="120" w:after="120"/>
              <w:jc w:val="both"/>
              <w:rPr>
                <w:rFonts w:ascii="Times New Roman" w:hAnsi="Times New Roman" w:cs="Times New Roman"/>
              </w:rPr>
            </w:pPr>
            <w:r w:rsidRPr="001F31A5">
              <w:rPr>
                <w:rFonts w:ascii="Times New Roman" w:hAnsi="Times New Roman" w:cs="Times New Roman"/>
              </w:rPr>
              <w:t>Does the Governing board emplaced systems and reviewed clients and staff complaints and gave appropriate feedback after analysis</w:t>
            </w:r>
            <w:r>
              <w:rPr>
                <w:rFonts w:ascii="Times New Roman" w:hAnsi="Times New Roman" w:cs="Times New Roman"/>
              </w:rPr>
              <w:t>?</w:t>
            </w:r>
          </w:p>
          <w:p w:rsidR="00D75710" w:rsidRPr="001F31A5" w:rsidRDefault="00D75710" w:rsidP="00D75710">
            <w:pPr>
              <w:spacing w:before="120" w:after="120"/>
              <w:jc w:val="both"/>
              <w:rPr>
                <w:rFonts w:ascii="Times New Roman" w:hAnsi="Times New Roman" w:cs="Times New Roman"/>
                <w:i/>
              </w:rPr>
            </w:pPr>
            <w:r w:rsidRPr="001F31A5">
              <w:rPr>
                <w:rFonts w:ascii="Times New Roman" w:eastAsia="Times New Roman" w:hAnsi="Times New Roman" w:cs="Times New Roman"/>
                <w:i/>
                <w:color w:val="000000"/>
              </w:rPr>
              <w:t>Source:</w:t>
            </w:r>
            <w:r w:rsidRPr="001F31A5">
              <w:rPr>
                <w:rFonts w:ascii="Times New Roman" w:hAnsi="Times New Roman" w:cs="Times New Roman"/>
                <w:i/>
              </w:rPr>
              <w:t xml:space="preserve"> See suggestion box/ book and/or other doc</w:t>
            </w:r>
          </w:p>
        </w:tc>
        <w:tc>
          <w:tcPr>
            <w:tcW w:w="3420" w:type="dxa"/>
            <w:shd w:val="clear" w:color="auto" w:fill="auto"/>
            <w:noWrap/>
            <w:vAlign w:val="center"/>
            <w:hideMark/>
          </w:tcPr>
          <w:p w:rsidR="00490013"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Yes/No</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w:t>
            </w:r>
          </w:p>
          <w:p w:rsidR="00D75710" w:rsidRPr="001F31A5" w:rsidRDefault="00D75710" w:rsidP="00D75710">
            <w:pPr>
              <w:spacing w:after="0" w:line="240" w:lineRule="auto"/>
              <w:rPr>
                <w:rFonts w:ascii="Times New Roman" w:hAnsi="Times New Roman" w:cs="Times New Roman"/>
                <w:i/>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rPr>
              <w:t>Check  for availability of  written documents</w:t>
            </w:r>
            <w:r w:rsidRPr="001F31A5">
              <w:rPr>
                <w:rFonts w:ascii="Times New Roman" w:hAnsi="Times New Roman" w:cs="Times New Roman"/>
                <w:i/>
              </w:rPr>
              <w:t xml:space="preserve">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hAnsi="Times New Roman" w:cs="Times New Roman"/>
              </w:rPr>
              <w:t>If no describe why?</w:t>
            </w:r>
          </w:p>
        </w:tc>
        <w:tc>
          <w:tcPr>
            <w:tcW w:w="1170" w:type="dxa"/>
            <w:shd w:val="clear" w:color="auto" w:fill="auto"/>
            <w:noWrap/>
            <w:hideMark/>
          </w:tcPr>
          <w:p w:rsidR="00D75710" w:rsidRPr="001F31A5" w:rsidRDefault="00D75710" w:rsidP="00D75710">
            <w:pPr>
              <w:rPr>
                <w:rFonts w:ascii="Times New Roman" w:hAnsi="Times New Roman" w:cs="Times New Roman"/>
              </w:rPr>
            </w:pPr>
          </w:p>
        </w:tc>
      </w:tr>
      <w:tr w:rsidR="00D75710" w:rsidRPr="001F31A5" w:rsidTr="00D75710">
        <w:trPr>
          <w:trHeight w:val="300"/>
        </w:trPr>
        <w:tc>
          <w:tcPr>
            <w:tcW w:w="622" w:type="dxa"/>
            <w:vMerge/>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hideMark/>
          </w:tcPr>
          <w:p w:rsidR="00D75710" w:rsidRPr="001F31A5" w:rsidRDefault="00D75710" w:rsidP="00D75710">
            <w:pPr>
              <w:spacing w:after="0" w:line="240" w:lineRule="auto"/>
              <w:rPr>
                <w:rFonts w:ascii="Times New Roman" w:hAnsi="Times New Roman" w:cs="Times New Roman"/>
                <w:b/>
              </w:rPr>
            </w:pPr>
          </w:p>
        </w:tc>
        <w:tc>
          <w:tcPr>
            <w:tcW w:w="3394" w:type="dxa"/>
            <w:shd w:val="clear" w:color="auto" w:fill="auto"/>
            <w:noWrap/>
            <w:hideMark/>
          </w:tcPr>
          <w:p w:rsidR="00D75710" w:rsidRPr="001F31A5" w:rsidRDefault="00D75710" w:rsidP="00D75710">
            <w:pPr>
              <w:spacing w:before="120" w:after="120"/>
              <w:jc w:val="both"/>
              <w:rPr>
                <w:rFonts w:ascii="Times New Roman" w:hAnsi="Times New Roman" w:cs="Times New Roman"/>
              </w:rPr>
            </w:pPr>
            <w:r w:rsidRPr="001F31A5">
              <w:rPr>
                <w:rFonts w:ascii="Times New Roman" w:hAnsi="Times New Roman" w:cs="Times New Roman"/>
              </w:rPr>
              <w:t xml:space="preserve">Does the Governing board evaluate the performance of individual members and the board as a team according to the standard procedures?  </w:t>
            </w:r>
          </w:p>
          <w:p w:rsidR="00D75710" w:rsidRPr="001F31A5" w:rsidRDefault="00D75710" w:rsidP="00D75710">
            <w:pPr>
              <w:spacing w:before="120" w:after="120"/>
              <w:jc w:val="both"/>
              <w:rPr>
                <w:rFonts w:ascii="Times New Roman" w:hAnsi="Times New Roman" w:cs="Times New Roman"/>
              </w:rPr>
            </w:pPr>
            <w:r w:rsidRPr="001F31A5">
              <w:rPr>
                <w:rFonts w:ascii="Times New Roman" w:eastAsia="Times New Roman" w:hAnsi="Times New Roman" w:cs="Times New Roman"/>
                <w:i/>
                <w:color w:val="000000"/>
              </w:rPr>
              <w:t>Source:</w:t>
            </w:r>
            <w:r w:rsidRPr="001F31A5">
              <w:rPr>
                <w:rFonts w:ascii="Times New Roman" w:hAnsi="Times New Roman" w:cs="Times New Roman"/>
              </w:rPr>
              <w:t xml:space="preserve"> </w:t>
            </w:r>
            <w:r w:rsidRPr="001F31A5">
              <w:rPr>
                <w:rFonts w:ascii="Times New Roman" w:hAnsi="Times New Roman" w:cs="Times New Roman"/>
                <w:i/>
              </w:rPr>
              <w:t>Self-evaluation report</w:t>
            </w:r>
          </w:p>
        </w:tc>
        <w:tc>
          <w:tcPr>
            <w:tcW w:w="3420" w:type="dxa"/>
            <w:shd w:val="clear" w:color="auto" w:fill="auto"/>
            <w:noWrap/>
            <w:vAlign w:val="center"/>
            <w:hideMark/>
          </w:tcPr>
          <w:p w:rsidR="00490013"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Yes/No</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w:t>
            </w:r>
          </w:p>
          <w:p w:rsidR="00D75710" w:rsidRPr="001F31A5" w:rsidRDefault="00D75710" w:rsidP="00D75710">
            <w:pPr>
              <w:spacing w:after="0" w:line="240" w:lineRule="auto"/>
              <w:rPr>
                <w:rFonts w:ascii="Times New Roman" w:hAnsi="Times New Roman" w:cs="Times New Roman"/>
                <w:i/>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rPr>
              <w:t>Check  for availability of   Self-evaluation repor</w:t>
            </w:r>
            <w:r w:rsidRPr="001F31A5">
              <w:rPr>
                <w:rFonts w:ascii="Times New Roman" w:hAnsi="Times New Roman" w:cs="Times New Roman"/>
                <w:i/>
              </w:rPr>
              <w:t>t</w:t>
            </w:r>
            <w:r w:rsidRPr="001F31A5">
              <w:rPr>
                <w:rFonts w:ascii="Times New Roman" w:hAnsi="Times New Roman" w:cs="Times New Roman"/>
              </w:rPr>
              <w:t xml:space="preserve"> documents</w:t>
            </w:r>
            <w:r w:rsidRPr="001F31A5">
              <w:rPr>
                <w:rFonts w:ascii="Times New Roman" w:hAnsi="Times New Roman" w:cs="Times New Roman"/>
                <w:i/>
              </w:rPr>
              <w:t xml:space="preserve">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hAnsi="Times New Roman" w:cs="Times New Roman"/>
              </w:rPr>
              <w:t>If no describe why?</w:t>
            </w:r>
          </w:p>
        </w:tc>
        <w:tc>
          <w:tcPr>
            <w:tcW w:w="1170" w:type="dxa"/>
            <w:shd w:val="clear" w:color="auto" w:fill="auto"/>
            <w:noWrap/>
            <w:hideMark/>
          </w:tcPr>
          <w:p w:rsidR="00D75710" w:rsidRPr="001F31A5" w:rsidRDefault="00D75710" w:rsidP="00D75710">
            <w:pPr>
              <w:rPr>
                <w:rFonts w:ascii="Times New Roman" w:hAnsi="Times New Roman" w:cs="Times New Roman"/>
              </w:rPr>
            </w:pPr>
          </w:p>
        </w:tc>
      </w:tr>
      <w:tr w:rsidR="00D75710" w:rsidRPr="001F31A5" w:rsidTr="00D75710">
        <w:trPr>
          <w:trHeight w:val="300"/>
        </w:trPr>
        <w:tc>
          <w:tcPr>
            <w:tcW w:w="622" w:type="dxa"/>
            <w:vMerge/>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hideMark/>
          </w:tcPr>
          <w:p w:rsidR="00D75710" w:rsidRPr="001F31A5" w:rsidRDefault="00D75710" w:rsidP="00D75710">
            <w:pPr>
              <w:spacing w:after="0" w:line="240" w:lineRule="auto"/>
              <w:rPr>
                <w:rFonts w:ascii="Times New Roman" w:hAnsi="Times New Roman" w:cs="Times New Roman"/>
                <w:b/>
              </w:rPr>
            </w:pPr>
          </w:p>
        </w:tc>
        <w:tc>
          <w:tcPr>
            <w:tcW w:w="3394" w:type="dxa"/>
            <w:shd w:val="clear" w:color="auto" w:fill="auto"/>
            <w:noWrap/>
            <w:hideMark/>
          </w:tcPr>
          <w:p w:rsidR="00D75710" w:rsidRPr="001F31A5" w:rsidRDefault="00D75710" w:rsidP="00D75710">
            <w:pPr>
              <w:spacing w:before="120" w:after="120"/>
              <w:jc w:val="both"/>
              <w:rPr>
                <w:rFonts w:ascii="Times New Roman" w:eastAsia="Times New Roman" w:hAnsi="Times New Roman" w:cs="Times New Roman"/>
                <w:i/>
                <w:color w:val="000000"/>
              </w:rPr>
            </w:pPr>
            <w:r w:rsidRPr="001F31A5">
              <w:rPr>
                <w:rFonts w:ascii="Times New Roman" w:hAnsi="Times New Roman" w:cs="Times New Roman"/>
              </w:rPr>
              <w:t>Did the Governing board submitted regular performance reports to regional health bureau/FMOH</w:t>
            </w:r>
            <w:r>
              <w:rPr>
                <w:rFonts w:ascii="Times New Roman" w:hAnsi="Times New Roman" w:cs="Times New Roman"/>
              </w:rPr>
              <w:t>?</w:t>
            </w:r>
            <w:r w:rsidRPr="001F31A5">
              <w:rPr>
                <w:rFonts w:ascii="Times New Roman" w:hAnsi="Times New Roman" w:cs="Times New Roman"/>
              </w:rPr>
              <w:t xml:space="preserve"> </w:t>
            </w:r>
          </w:p>
          <w:p w:rsidR="00D75710" w:rsidRPr="001F31A5" w:rsidRDefault="00D75710" w:rsidP="00D75710">
            <w:pPr>
              <w:spacing w:before="120" w:after="120"/>
              <w:jc w:val="both"/>
              <w:rPr>
                <w:rFonts w:ascii="Times New Roman" w:hAnsi="Times New Roman" w:cs="Times New Roman"/>
                <w:i/>
              </w:rPr>
            </w:pPr>
            <w:r w:rsidRPr="001F31A5">
              <w:rPr>
                <w:rFonts w:ascii="Times New Roman" w:eastAsia="Times New Roman" w:hAnsi="Times New Roman" w:cs="Times New Roman"/>
                <w:i/>
                <w:color w:val="000000"/>
              </w:rPr>
              <w:t>Source:</w:t>
            </w:r>
            <w:r w:rsidRPr="001F31A5">
              <w:rPr>
                <w:rFonts w:ascii="Times New Roman" w:hAnsi="Times New Roman" w:cs="Times New Roman"/>
                <w:i/>
              </w:rPr>
              <w:t xml:space="preserve"> Report document</w:t>
            </w:r>
          </w:p>
        </w:tc>
        <w:tc>
          <w:tcPr>
            <w:tcW w:w="3420" w:type="dxa"/>
            <w:shd w:val="clear" w:color="auto" w:fill="auto"/>
            <w:noWrap/>
            <w:vAlign w:val="center"/>
            <w:hideMark/>
          </w:tcPr>
          <w:p w:rsidR="00D75710"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490013" w:rsidRPr="001F31A5" w:rsidRDefault="00490013" w:rsidP="00D75710">
            <w:pPr>
              <w:spacing w:after="0" w:line="240" w:lineRule="auto"/>
              <w:rPr>
                <w:rFonts w:ascii="Times New Roman" w:eastAsia="Times New Roman" w:hAnsi="Times New Roman" w:cs="Times New Roman"/>
                <w:color w:val="000000"/>
              </w:rPr>
            </w:pPr>
          </w:p>
          <w:p w:rsidR="00D75710" w:rsidRPr="001F31A5" w:rsidRDefault="00D75710" w:rsidP="00D75710">
            <w:pPr>
              <w:spacing w:after="0" w:line="240" w:lineRule="auto"/>
              <w:rPr>
                <w:rFonts w:ascii="Times New Roman" w:hAnsi="Times New Roman" w:cs="Times New Roman"/>
                <w:i/>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rPr>
              <w:t>Check  for availability of  report  documents</w:t>
            </w:r>
            <w:r w:rsidRPr="001F31A5">
              <w:rPr>
                <w:rFonts w:ascii="Times New Roman" w:hAnsi="Times New Roman" w:cs="Times New Roman"/>
                <w:i/>
              </w:rPr>
              <w:t xml:space="preserve">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hAnsi="Times New Roman" w:cs="Times New Roman"/>
              </w:rPr>
              <w:t>If no describe why?</w:t>
            </w:r>
          </w:p>
        </w:tc>
        <w:tc>
          <w:tcPr>
            <w:tcW w:w="1170" w:type="dxa"/>
            <w:shd w:val="clear" w:color="auto" w:fill="auto"/>
            <w:noWrap/>
            <w:hideMark/>
          </w:tcPr>
          <w:p w:rsidR="00D75710" w:rsidRPr="001F31A5" w:rsidRDefault="00D75710" w:rsidP="00D75710">
            <w:pPr>
              <w:rPr>
                <w:rFonts w:ascii="Times New Roman" w:hAnsi="Times New Roman" w:cs="Times New Roman"/>
              </w:rPr>
            </w:pPr>
          </w:p>
        </w:tc>
      </w:tr>
      <w:tr w:rsidR="00D75710" w:rsidRPr="001F31A5" w:rsidTr="00D75710">
        <w:trPr>
          <w:trHeight w:val="300"/>
        </w:trPr>
        <w:tc>
          <w:tcPr>
            <w:tcW w:w="622" w:type="dxa"/>
            <w:vMerge/>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hideMark/>
          </w:tcPr>
          <w:p w:rsidR="00D75710" w:rsidRPr="001F31A5" w:rsidRDefault="00D75710" w:rsidP="00D75710">
            <w:pPr>
              <w:spacing w:after="0" w:line="240" w:lineRule="auto"/>
              <w:rPr>
                <w:rFonts w:ascii="Times New Roman" w:hAnsi="Times New Roman" w:cs="Times New Roman"/>
                <w:b/>
              </w:rPr>
            </w:pPr>
          </w:p>
        </w:tc>
        <w:tc>
          <w:tcPr>
            <w:tcW w:w="3394" w:type="dxa"/>
            <w:shd w:val="clear" w:color="auto" w:fill="auto"/>
            <w:noWrap/>
            <w:hideMark/>
          </w:tcPr>
          <w:p w:rsidR="00D75710" w:rsidRPr="001F31A5" w:rsidRDefault="00D75710" w:rsidP="00D75710">
            <w:pPr>
              <w:spacing w:before="120" w:after="120"/>
              <w:rPr>
                <w:rFonts w:ascii="Times New Roman" w:hAnsi="Times New Roman" w:cs="Times New Roman"/>
              </w:rPr>
            </w:pPr>
            <w:r w:rsidRPr="001F31A5">
              <w:rPr>
                <w:rFonts w:ascii="Times New Roman" w:hAnsi="Times New Roman" w:cs="Times New Roman"/>
              </w:rPr>
              <w:t>Does the governing board communicated with community to discuss on hospital services and get feedbacks?</w:t>
            </w:r>
          </w:p>
          <w:p w:rsidR="00D75710" w:rsidRPr="001F31A5" w:rsidRDefault="00D75710" w:rsidP="00D75710">
            <w:pPr>
              <w:spacing w:before="120" w:after="120"/>
              <w:rPr>
                <w:rFonts w:ascii="Times New Roman" w:hAnsi="Times New Roman" w:cs="Times New Roman"/>
              </w:rPr>
            </w:pPr>
            <w:r w:rsidRPr="001F31A5">
              <w:rPr>
                <w:rFonts w:ascii="Times New Roman" w:eastAsia="Times New Roman" w:hAnsi="Times New Roman" w:cs="Times New Roman"/>
                <w:i/>
                <w:color w:val="000000"/>
              </w:rPr>
              <w:t>Source:</w:t>
            </w:r>
            <w:r w:rsidRPr="001F31A5">
              <w:rPr>
                <w:rFonts w:ascii="Times New Roman" w:hAnsi="Times New Roman" w:cs="Times New Roman"/>
              </w:rPr>
              <w:t xml:space="preserve"> </w:t>
            </w:r>
            <w:r w:rsidRPr="001F31A5">
              <w:rPr>
                <w:rFonts w:ascii="Times New Roman" w:hAnsi="Times New Roman" w:cs="Times New Roman"/>
                <w:i/>
              </w:rPr>
              <w:t>Meeting</w:t>
            </w:r>
            <w:r w:rsidRPr="001F31A5">
              <w:rPr>
                <w:rFonts w:ascii="Times New Roman" w:hAnsi="Times New Roman" w:cs="Times New Roman"/>
              </w:rPr>
              <w:t xml:space="preserve"> </w:t>
            </w:r>
            <w:r w:rsidRPr="001F31A5">
              <w:rPr>
                <w:rFonts w:ascii="Times New Roman" w:hAnsi="Times New Roman" w:cs="Times New Roman"/>
                <w:i/>
              </w:rPr>
              <w:t>minutes and # of town hall meeting</w:t>
            </w:r>
          </w:p>
        </w:tc>
        <w:tc>
          <w:tcPr>
            <w:tcW w:w="3420" w:type="dxa"/>
            <w:shd w:val="clear" w:color="auto" w:fill="auto"/>
            <w:noWrap/>
            <w:vAlign w:val="center"/>
            <w:hideMark/>
          </w:tcPr>
          <w:p w:rsidR="00490013"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Yes/No</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 </w:t>
            </w:r>
          </w:p>
          <w:p w:rsidR="00D75710" w:rsidRPr="001F31A5" w:rsidRDefault="00D75710" w:rsidP="00D75710">
            <w:pPr>
              <w:spacing w:after="0" w:line="240" w:lineRule="auto"/>
              <w:rPr>
                <w:rFonts w:ascii="Times New Roman" w:hAnsi="Times New Roman" w:cs="Times New Roman"/>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rPr>
              <w:t xml:space="preserve">Check for number of town hall meeting per year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hAnsi="Times New Roman" w:cs="Times New Roman"/>
              </w:rPr>
              <w:t>If no describe why?</w:t>
            </w:r>
          </w:p>
        </w:tc>
        <w:tc>
          <w:tcPr>
            <w:tcW w:w="1170" w:type="dxa"/>
            <w:shd w:val="clear" w:color="auto" w:fill="auto"/>
            <w:noWrap/>
            <w:hideMark/>
          </w:tcPr>
          <w:p w:rsidR="00D75710" w:rsidRPr="001F31A5" w:rsidRDefault="00D75710" w:rsidP="00D75710">
            <w:pPr>
              <w:rPr>
                <w:rFonts w:ascii="Times New Roman" w:hAnsi="Times New Roman" w:cs="Times New Roman"/>
              </w:rPr>
            </w:pPr>
          </w:p>
        </w:tc>
      </w:tr>
      <w:tr w:rsidR="00D75710" w:rsidRPr="001F31A5" w:rsidTr="00D75710">
        <w:trPr>
          <w:trHeight w:val="300"/>
        </w:trPr>
        <w:tc>
          <w:tcPr>
            <w:tcW w:w="622" w:type="dxa"/>
            <w:vMerge/>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p>
        </w:tc>
        <w:tc>
          <w:tcPr>
            <w:tcW w:w="3394" w:type="dxa"/>
            <w:shd w:val="clear" w:color="auto" w:fill="auto"/>
            <w:noWrap/>
            <w:vAlign w:val="center"/>
            <w:hideMark/>
          </w:tcPr>
          <w:p w:rsidR="00D75710" w:rsidRPr="001F31A5" w:rsidRDefault="00D75710" w:rsidP="00D75710">
            <w:pPr>
              <w:spacing w:before="120" w:after="12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Does the governing board designed a code of conduct that governs the team (avoid conflict of interest, corporate obedience – solidarity, board speaks with one voice – confidentiality, loyalty)</w:t>
            </w:r>
            <w:r w:rsidRPr="001F31A5">
              <w:rPr>
                <w:rFonts w:ascii="Times New Roman" w:hAnsi="Times New Roman" w:cs="Times New Roman"/>
              </w:rPr>
              <w:t>?</w:t>
            </w:r>
          </w:p>
          <w:p w:rsidR="00D75710" w:rsidRPr="001F31A5" w:rsidRDefault="00D75710" w:rsidP="00D75710">
            <w:pPr>
              <w:spacing w:before="120" w:after="120" w:line="240" w:lineRule="auto"/>
              <w:rPr>
                <w:rFonts w:ascii="Times New Roman" w:eastAsia="Times New Roman" w:hAnsi="Times New Roman" w:cs="Times New Roman"/>
                <w:color w:val="000000"/>
              </w:rPr>
            </w:pPr>
            <w:r w:rsidRPr="001F31A5">
              <w:rPr>
                <w:rFonts w:ascii="Times New Roman" w:eastAsia="Times New Roman" w:hAnsi="Times New Roman" w:cs="Times New Roman"/>
                <w:i/>
                <w:color w:val="000000"/>
              </w:rPr>
              <w:t>Source: Code of conduct / rule</w:t>
            </w:r>
          </w:p>
        </w:tc>
        <w:tc>
          <w:tcPr>
            <w:tcW w:w="3420" w:type="dxa"/>
            <w:shd w:val="clear" w:color="auto" w:fill="auto"/>
            <w:noWrap/>
            <w:vAlign w:val="center"/>
            <w:hideMark/>
          </w:tcPr>
          <w:p w:rsidR="00D75710"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490013" w:rsidRPr="001F31A5" w:rsidRDefault="00490013" w:rsidP="00D75710">
            <w:pPr>
              <w:spacing w:after="0" w:line="240" w:lineRule="auto"/>
              <w:rPr>
                <w:rFonts w:ascii="Times New Roman" w:eastAsia="Times New Roman" w:hAnsi="Times New Roman" w:cs="Times New Roman"/>
                <w:color w:val="000000"/>
              </w:rPr>
            </w:pPr>
          </w:p>
          <w:p w:rsidR="00D75710" w:rsidRPr="001F31A5" w:rsidRDefault="00D75710" w:rsidP="00D75710">
            <w:pPr>
              <w:spacing w:after="0" w:line="240" w:lineRule="auto"/>
              <w:rPr>
                <w:rFonts w:ascii="Times New Roman" w:hAnsi="Times New Roman" w:cs="Times New Roman"/>
                <w:i/>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rPr>
              <w:t xml:space="preserve">Check  for availability of  code of conduct document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hAnsi="Times New Roman" w:cs="Times New Roman"/>
              </w:rPr>
              <w:t>If no describe why?</w:t>
            </w:r>
          </w:p>
        </w:tc>
        <w:tc>
          <w:tcPr>
            <w:tcW w:w="1170" w:type="dxa"/>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D75710" w:rsidRPr="001F31A5" w:rsidTr="00D75710">
        <w:trPr>
          <w:trHeight w:val="815"/>
        </w:trPr>
        <w:tc>
          <w:tcPr>
            <w:tcW w:w="622" w:type="dxa"/>
            <w:vMerge/>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p>
        </w:tc>
        <w:tc>
          <w:tcPr>
            <w:tcW w:w="3394" w:type="dxa"/>
            <w:shd w:val="clear" w:color="auto" w:fill="auto"/>
            <w:noWrap/>
            <w:vAlign w:val="center"/>
            <w:hideMark/>
          </w:tcPr>
          <w:p w:rsidR="00D75710" w:rsidRPr="001F31A5" w:rsidRDefault="00D75710" w:rsidP="00D75710">
            <w:pPr>
              <w:spacing w:before="120" w:after="120" w:line="240" w:lineRule="auto"/>
              <w:rPr>
                <w:rFonts w:ascii="Times New Roman" w:eastAsia="Times New Roman" w:hAnsi="Times New Roman" w:cs="Times New Roman"/>
                <w:i/>
                <w:color w:val="000000"/>
              </w:rPr>
            </w:pPr>
            <w:r w:rsidRPr="001F31A5">
              <w:rPr>
                <w:rFonts w:ascii="Times New Roman" w:hAnsi="Times New Roman" w:cs="Times New Roman"/>
              </w:rPr>
              <w:t xml:space="preserve">Did the Governing board </w:t>
            </w:r>
            <w:proofErr w:type="gramStart"/>
            <w:r w:rsidRPr="001F31A5">
              <w:rPr>
                <w:rFonts w:ascii="Times New Roman" w:hAnsi="Times New Roman" w:cs="Times New Roman"/>
              </w:rPr>
              <w:t>gets</w:t>
            </w:r>
            <w:proofErr w:type="gramEnd"/>
            <w:r w:rsidRPr="001F31A5">
              <w:rPr>
                <w:rFonts w:ascii="Times New Roman" w:hAnsi="Times New Roman" w:cs="Times New Roman"/>
              </w:rPr>
              <w:t xml:space="preserve"> external /internal audit report</w:t>
            </w:r>
            <w:r>
              <w:rPr>
                <w:rFonts w:ascii="Times New Roman" w:hAnsi="Times New Roman" w:cs="Times New Roman"/>
              </w:rPr>
              <w:t>?</w:t>
            </w:r>
            <w:r w:rsidRPr="001F31A5">
              <w:rPr>
                <w:rFonts w:ascii="Times New Roman" w:hAnsi="Times New Roman" w:cs="Times New Roman"/>
              </w:rPr>
              <w:t xml:space="preserve"> </w:t>
            </w:r>
            <w:r w:rsidRPr="001F31A5">
              <w:rPr>
                <w:rFonts w:ascii="Times New Roman" w:eastAsia="Times New Roman" w:hAnsi="Times New Roman" w:cs="Times New Roman"/>
                <w:i/>
                <w:color w:val="000000"/>
              </w:rPr>
              <w:t xml:space="preserve"> </w:t>
            </w:r>
          </w:p>
          <w:p w:rsidR="00D75710" w:rsidRPr="001F31A5" w:rsidRDefault="00D75710" w:rsidP="00D75710">
            <w:pPr>
              <w:spacing w:before="120" w:after="120" w:line="240" w:lineRule="auto"/>
              <w:rPr>
                <w:rFonts w:ascii="Times New Roman" w:eastAsia="Times New Roman" w:hAnsi="Times New Roman" w:cs="Times New Roman"/>
                <w:color w:val="000000"/>
              </w:rPr>
            </w:pPr>
            <w:r w:rsidRPr="001F31A5">
              <w:rPr>
                <w:rFonts w:ascii="Times New Roman" w:eastAsia="Times New Roman" w:hAnsi="Times New Roman" w:cs="Times New Roman"/>
                <w:i/>
                <w:color w:val="000000"/>
              </w:rPr>
              <w:t>Source:</w:t>
            </w:r>
            <w:r w:rsidRPr="001F31A5">
              <w:rPr>
                <w:rFonts w:ascii="Times New Roman" w:hAnsi="Times New Roman" w:cs="Times New Roman"/>
              </w:rPr>
              <w:t xml:space="preserve"> </w:t>
            </w:r>
            <w:r w:rsidRPr="001F31A5">
              <w:rPr>
                <w:rFonts w:ascii="Times New Roman" w:hAnsi="Times New Roman" w:cs="Times New Roman"/>
                <w:i/>
              </w:rPr>
              <w:t>Check audit report</w:t>
            </w:r>
          </w:p>
        </w:tc>
        <w:tc>
          <w:tcPr>
            <w:tcW w:w="3420" w:type="dxa"/>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Yes/No</w:t>
            </w:r>
          </w:p>
          <w:p w:rsidR="00D75710" w:rsidRDefault="00D75710" w:rsidP="00D75710">
            <w:pPr>
              <w:spacing w:after="0" w:line="240" w:lineRule="auto"/>
              <w:rPr>
                <w:rFonts w:ascii="Times New Roman" w:hAnsi="Times New Roman" w:cs="Times New Roman"/>
                <w:i/>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rPr>
              <w:t>Check  for availability of audit report  documents</w:t>
            </w:r>
            <w:r w:rsidRPr="001F31A5">
              <w:rPr>
                <w:rFonts w:ascii="Times New Roman" w:hAnsi="Times New Roman" w:cs="Times New Roman"/>
                <w:i/>
              </w:rPr>
              <w:t xml:space="preserve"> </w:t>
            </w:r>
          </w:p>
          <w:p w:rsidR="00490013" w:rsidRPr="001F31A5" w:rsidRDefault="00490013" w:rsidP="00D75710">
            <w:pPr>
              <w:spacing w:after="0" w:line="240" w:lineRule="auto"/>
              <w:rPr>
                <w:rFonts w:ascii="Times New Roman" w:hAnsi="Times New Roman" w:cs="Times New Roman"/>
                <w:i/>
              </w:rPr>
            </w:pP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hAnsi="Times New Roman" w:cs="Times New Roman"/>
              </w:rPr>
              <w:t>If no describe why?</w:t>
            </w:r>
          </w:p>
        </w:tc>
        <w:tc>
          <w:tcPr>
            <w:tcW w:w="1170" w:type="dxa"/>
            <w:shd w:val="clear" w:color="auto" w:fill="auto"/>
            <w:noWrap/>
            <w:vAlign w:val="center"/>
            <w:hideMark/>
          </w:tcPr>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r>
      <w:tr w:rsidR="00D75710" w:rsidRPr="001F31A5" w:rsidTr="00D75710">
        <w:trPr>
          <w:trHeight w:val="216"/>
        </w:trPr>
        <w:tc>
          <w:tcPr>
            <w:tcW w:w="622" w:type="dxa"/>
            <w:vMerge/>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3394" w:type="dxa"/>
            <w:shd w:val="clear" w:color="auto" w:fill="auto"/>
            <w:noWrap/>
            <w:vAlign w:val="center"/>
          </w:tcPr>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How Board exercises a governance role in the following areas?</w:t>
            </w:r>
          </w:p>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 Oversight of management (CEO)</w:t>
            </w:r>
          </w:p>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 Quality and risk identification and management</w:t>
            </w:r>
          </w:p>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 xml:space="preserve">• Financial oversight/ Fundraise for the </w:t>
            </w:r>
            <w:r w:rsidRPr="001F31A5">
              <w:rPr>
                <w:rFonts w:ascii="Times New Roman" w:hAnsi="Times New Roman" w:cs="Times New Roman"/>
              </w:rPr>
              <w:lastRenderedPageBreak/>
              <w:t>hospital</w:t>
            </w:r>
          </w:p>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 Board Governance including board size and composition, subcommittee mandates and composition, Officers, meeting effectiveness</w:t>
            </w:r>
          </w:p>
          <w:p w:rsidR="00D75710" w:rsidRPr="00C42D8F" w:rsidRDefault="00D75710" w:rsidP="00D75710">
            <w:pPr>
              <w:spacing w:before="120" w:after="120" w:line="240" w:lineRule="auto"/>
              <w:rPr>
                <w:rFonts w:ascii="Nyala" w:hAnsi="Nyala" w:cs="Times New Roman"/>
              </w:rPr>
            </w:pPr>
            <w:r w:rsidRPr="001F31A5">
              <w:rPr>
                <w:rFonts w:ascii="Times New Roman" w:hAnsi="Times New Roman" w:cs="Times New Roman"/>
                <w:bCs/>
              </w:rPr>
              <w:t>Ensures the well-functioning of  HDA of hospital</w:t>
            </w:r>
            <w:r w:rsidR="00C42D8F">
              <w:rPr>
                <w:rFonts w:ascii="Times New Roman" w:hAnsi="Times New Roman" w:cs="Times New Roman"/>
                <w:bCs/>
              </w:rPr>
              <w:t xml:space="preserve"> </w:t>
            </w:r>
            <w:r w:rsidR="00C42D8F">
              <w:rPr>
                <w:rFonts w:ascii="Nyala" w:hAnsi="Nyala" w:cs="Times New Roman"/>
                <w:bCs/>
              </w:rPr>
              <w:t>and other reforms implemented  by  governments</w:t>
            </w:r>
          </w:p>
        </w:tc>
        <w:tc>
          <w:tcPr>
            <w:tcW w:w="342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lastRenderedPageBreak/>
              <w:t xml:space="preserve">Describe </w:t>
            </w:r>
          </w:p>
        </w:tc>
        <w:tc>
          <w:tcPr>
            <w:tcW w:w="117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r>
      <w:tr w:rsidR="00D75710" w:rsidRPr="001F31A5" w:rsidTr="00D75710">
        <w:trPr>
          <w:trHeight w:val="1459"/>
        </w:trPr>
        <w:tc>
          <w:tcPr>
            <w:tcW w:w="622" w:type="dxa"/>
            <w:vMerge w:val="restart"/>
            <w:shd w:val="clear" w:color="auto" w:fill="auto"/>
            <w:noWrap/>
            <w:vAlign w:val="center"/>
          </w:tcPr>
          <w:p w:rsidR="00D75710" w:rsidRPr="00AF5ABB" w:rsidRDefault="00AF5ABB" w:rsidP="00D75710">
            <w:pPr>
              <w:spacing w:after="0" w:line="240" w:lineRule="auto"/>
              <w:rPr>
                <w:rFonts w:ascii="Times New Roman" w:eastAsia="Times New Roman" w:hAnsi="Times New Roman" w:cs="Times New Roman"/>
                <w:color w:val="000000"/>
              </w:rPr>
            </w:pPr>
            <w:r w:rsidRPr="00AF5ABB">
              <w:rPr>
                <w:rFonts w:ascii="Times New Roman" w:eastAsia="Times New Roman" w:hAnsi="Times New Roman" w:cs="Times New Roman"/>
                <w:color w:val="000000"/>
              </w:rPr>
              <w:lastRenderedPageBreak/>
              <w:t>4</w:t>
            </w:r>
          </w:p>
        </w:tc>
        <w:tc>
          <w:tcPr>
            <w:tcW w:w="2006" w:type="dxa"/>
            <w:vMerge w:val="restart"/>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sz w:val="24"/>
                <w:szCs w:val="24"/>
              </w:rPr>
            </w:pPr>
            <w:r w:rsidRPr="001F31A5">
              <w:rPr>
                <w:rFonts w:ascii="Times New Roman" w:hAnsi="Times New Roman" w:cs="Times New Roman"/>
                <w:sz w:val="24"/>
                <w:szCs w:val="24"/>
              </w:rPr>
              <w:t>Board Committees</w:t>
            </w:r>
          </w:p>
        </w:tc>
        <w:tc>
          <w:tcPr>
            <w:tcW w:w="3394" w:type="dxa"/>
            <w:shd w:val="clear" w:color="auto" w:fill="auto"/>
            <w:noWrap/>
            <w:vAlign w:val="center"/>
          </w:tcPr>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Does the GB have an executive committee (defined as a group that acts on behalf of the full governing board and is responsible for reporting to the full governing board)?</w:t>
            </w:r>
            <w:r w:rsidRPr="001F31A5">
              <w:rPr>
                <w:rFonts w:ascii="Times New Roman" w:hAnsi="Times New Roman" w:cs="Times New Roman"/>
              </w:rPr>
              <w:tab/>
            </w:r>
          </w:p>
        </w:tc>
        <w:tc>
          <w:tcPr>
            <w:tcW w:w="3420" w:type="dxa"/>
            <w:shd w:val="clear" w:color="auto" w:fill="auto"/>
            <w:noWrap/>
            <w:vAlign w:val="center"/>
          </w:tcPr>
          <w:p w:rsidR="00291FDF" w:rsidRDefault="00291FDF" w:rsidP="00291FDF">
            <w:pPr>
              <w:spacing w:after="0" w:line="240" w:lineRule="auto"/>
              <w:rPr>
                <w:rFonts w:ascii="Times New Roman" w:eastAsia="Times New Roman" w:hAnsi="Times New Roman" w:cs="Times New Roman"/>
                <w:color w:val="000000"/>
              </w:rPr>
            </w:pPr>
            <w:r w:rsidRPr="00045784">
              <w:rPr>
                <w:rFonts w:ascii="Times New Roman" w:eastAsia="Times New Roman" w:hAnsi="Times New Roman" w:cs="Times New Roman"/>
                <w:color w:val="000000"/>
              </w:rPr>
              <w:t>Yes/No</w:t>
            </w:r>
          </w:p>
          <w:p w:rsidR="00490013" w:rsidRPr="00045784" w:rsidRDefault="00490013" w:rsidP="00291FDF">
            <w:pPr>
              <w:spacing w:after="0" w:line="240" w:lineRule="auto"/>
              <w:rPr>
                <w:rFonts w:ascii="Times New Roman" w:eastAsia="Times New Roman" w:hAnsi="Times New Roman" w:cs="Times New Roman"/>
                <w:color w:val="000000"/>
              </w:rPr>
            </w:pPr>
          </w:p>
          <w:p w:rsidR="00D75710" w:rsidRPr="001F31A5" w:rsidRDefault="00291FDF" w:rsidP="00291FDF">
            <w:pPr>
              <w:spacing w:after="0" w:line="240" w:lineRule="auto"/>
              <w:rPr>
                <w:rFonts w:ascii="Times New Roman" w:eastAsia="Times New Roman" w:hAnsi="Times New Roman" w:cs="Times New Roman"/>
                <w:color w:val="000000"/>
              </w:rPr>
            </w:pPr>
            <w:r w:rsidRPr="00045784">
              <w:rPr>
                <w:rFonts w:ascii="Times New Roman" w:eastAsia="Times New Roman" w:hAnsi="Times New Roman" w:cs="Times New Roman"/>
                <w:color w:val="000000"/>
              </w:rPr>
              <w:t>If yes, provide copies</w:t>
            </w:r>
            <w:r>
              <w:rPr>
                <w:rFonts w:ascii="Times New Roman" w:eastAsia="Times New Roman" w:hAnsi="Times New Roman" w:cs="Times New Roman"/>
                <w:color w:val="000000"/>
              </w:rPr>
              <w:t xml:space="preserve"> of  letter for </w:t>
            </w:r>
            <w:r w:rsidR="005515C5">
              <w:rPr>
                <w:rFonts w:ascii="Times New Roman" w:eastAsia="Times New Roman" w:hAnsi="Times New Roman" w:cs="Times New Roman"/>
                <w:color w:val="000000"/>
              </w:rPr>
              <w:t xml:space="preserve">committee assignment </w:t>
            </w:r>
            <w:r>
              <w:rPr>
                <w:rFonts w:ascii="Times New Roman" w:eastAsia="Times New Roman" w:hAnsi="Times New Roman" w:cs="Times New Roman"/>
                <w:color w:val="000000"/>
              </w:rPr>
              <w:t>,TOR</w:t>
            </w:r>
          </w:p>
        </w:tc>
        <w:tc>
          <w:tcPr>
            <w:tcW w:w="117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r>
      <w:tr w:rsidR="00D75710" w:rsidRPr="001F31A5" w:rsidTr="00D75710">
        <w:trPr>
          <w:trHeight w:val="958"/>
        </w:trPr>
        <w:tc>
          <w:tcPr>
            <w:tcW w:w="622" w:type="dxa"/>
            <w:vMerge/>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tcPr>
          <w:p w:rsidR="00D75710" w:rsidRPr="001F31A5" w:rsidRDefault="00D75710" w:rsidP="00D75710">
            <w:pPr>
              <w:spacing w:after="0" w:line="240" w:lineRule="auto"/>
              <w:rPr>
                <w:rFonts w:ascii="Times New Roman" w:hAnsi="Times New Roman" w:cs="Times New Roman"/>
                <w:sz w:val="24"/>
                <w:szCs w:val="24"/>
              </w:rPr>
            </w:pPr>
          </w:p>
        </w:tc>
        <w:tc>
          <w:tcPr>
            <w:tcW w:w="3394" w:type="dxa"/>
            <w:shd w:val="clear" w:color="auto" w:fill="auto"/>
            <w:noWrap/>
            <w:vAlign w:val="center"/>
          </w:tcPr>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Do all Committ</w:t>
            </w:r>
            <w:r w:rsidR="002C5DE9">
              <w:rPr>
                <w:rFonts w:ascii="Times New Roman" w:hAnsi="Times New Roman" w:cs="Times New Roman"/>
              </w:rPr>
              <w:t>ees have written mandates/TORs</w:t>
            </w:r>
            <w:r w:rsidR="002C5DE9">
              <w:rPr>
                <w:rFonts w:ascii="Times New Roman" w:hAnsi="Times New Roman" w:cs="Times New Roman"/>
              </w:rPr>
              <w:tab/>
            </w:r>
          </w:p>
        </w:tc>
        <w:tc>
          <w:tcPr>
            <w:tcW w:w="3420" w:type="dxa"/>
            <w:shd w:val="clear" w:color="auto" w:fill="auto"/>
            <w:noWrap/>
            <w:vAlign w:val="center"/>
          </w:tcPr>
          <w:p w:rsidR="00D75710" w:rsidRDefault="00D75710" w:rsidP="00D75710">
            <w:pPr>
              <w:spacing w:after="0" w:line="240" w:lineRule="auto"/>
              <w:rPr>
                <w:rFonts w:ascii="Times New Roman" w:eastAsia="Times New Roman" w:hAnsi="Times New Roman" w:cs="Times New Roman"/>
                <w:color w:val="000000"/>
              </w:rPr>
            </w:pPr>
            <w:r w:rsidRPr="00045784">
              <w:rPr>
                <w:rFonts w:ascii="Times New Roman" w:eastAsia="Times New Roman" w:hAnsi="Times New Roman" w:cs="Times New Roman"/>
                <w:color w:val="000000"/>
              </w:rPr>
              <w:t>Yes/No</w:t>
            </w:r>
          </w:p>
          <w:p w:rsidR="00490013" w:rsidRPr="00045784" w:rsidRDefault="00490013" w:rsidP="00D75710">
            <w:pPr>
              <w:spacing w:after="0" w:line="240" w:lineRule="auto"/>
              <w:rPr>
                <w:rFonts w:ascii="Times New Roman" w:eastAsia="Times New Roman" w:hAnsi="Times New Roman" w:cs="Times New Roman"/>
                <w:color w:val="000000"/>
              </w:rPr>
            </w:pPr>
          </w:p>
          <w:p w:rsidR="00D75710" w:rsidRPr="001F31A5" w:rsidRDefault="00D75710" w:rsidP="00D75710">
            <w:pPr>
              <w:spacing w:after="0" w:line="240" w:lineRule="auto"/>
              <w:rPr>
                <w:rFonts w:ascii="Times New Roman" w:eastAsia="Times New Roman" w:hAnsi="Times New Roman" w:cs="Times New Roman"/>
                <w:color w:val="000000"/>
              </w:rPr>
            </w:pPr>
            <w:r w:rsidRPr="00045784">
              <w:rPr>
                <w:rFonts w:ascii="Times New Roman" w:eastAsia="Times New Roman" w:hAnsi="Times New Roman" w:cs="Times New Roman"/>
                <w:color w:val="000000"/>
              </w:rPr>
              <w:t>If yes, provide copies</w:t>
            </w:r>
          </w:p>
        </w:tc>
        <w:tc>
          <w:tcPr>
            <w:tcW w:w="117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r>
      <w:tr w:rsidR="00D75710" w:rsidRPr="001F31A5" w:rsidTr="00D75710">
        <w:trPr>
          <w:trHeight w:val="1238"/>
        </w:trPr>
        <w:tc>
          <w:tcPr>
            <w:tcW w:w="622" w:type="dxa"/>
            <w:vMerge/>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tcPr>
          <w:p w:rsidR="00D75710" w:rsidRPr="001F31A5" w:rsidRDefault="00D75710" w:rsidP="00D75710">
            <w:pPr>
              <w:spacing w:after="0" w:line="240" w:lineRule="auto"/>
              <w:rPr>
                <w:rFonts w:ascii="Times New Roman" w:hAnsi="Times New Roman" w:cs="Times New Roman"/>
                <w:sz w:val="24"/>
                <w:szCs w:val="24"/>
              </w:rPr>
            </w:pPr>
          </w:p>
        </w:tc>
        <w:tc>
          <w:tcPr>
            <w:tcW w:w="3394" w:type="dxa"/>
            <w:shd w:val="clear" w:color="auto" w:fill="auto"/>
            <w:noWrap/>
            <w:vAlign w:val="center"/>
          </w:tcPr>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Are Committee mandat</w:t>
            </w:r>
            <w:r w:rsidR="002C5DE9">
              <w:rPr>
                <w:rFonts w:ascii="Times New Roman" w:hAnsi="Times New Roman" w:cs="Times New Roman"/>
              </w:rPr>
              <w:t>es/TORs reviewed periodically?</w:t>
            </w:r>
            <w:r w:rsidR="002C5DE9">
              <w:rPr>
                <w:rFonts w:ascii="Times New Roman" w:hAnsi="Times New Roman" w:cs="Times New Roman"/>
              </w:rPr>
              <w:tab/>
            </w:r>
          </w:p>
        </w:tc>
        <w:tc>
          <w:tcPr>
            <w:tcW w:w="3420" w:type="dxa"/>
            <w:shd w:val="clear" w:color="auto" w:fill="auto"/>
            <w:noWrap/>
            <w:vAlign w:val="center"/>
          </w:tcPr>
          <w:p w:rsidR="00490013" w:rsidRPr="00045784" w:rsidRDefault="00D75710" w:rsidP="00D75710">
            <w:pPr>
              <w:spacing w:after="0" w:line="240" w:lineRule="auto"/>
              <w:rPr>
                <w:rFonts w:ascii="Times New Roman" w:eastAsia="Times New Roman" w:hAnsi="Times New Roman" w:cs="Times New Roman"/>
                <w:color w:val="000000"/>
              </w:rPr>
            </w:pPr>
            <w:r w:rsidRPr="00045784">
              <w:rPr>
                <w:rFonts w:ascii="Times New Roman" w:eastAsia="Times New Roman" w:hAnsi="Times New Roman" w:cs="Times New Roman"/>
                <w:color w:val="000000"/>
              </w:rPr>
              <w:t>Yes/No</w:t>
            </w:r>
          </w:p>
          <w:p w:rsidR="00D75710" w:rsidRPr="001F31A5" w:rsidRDefault="00490013" w:rsidP="00D7571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t>
            </w:r>
            <w:r w:rsidR="00D75710" w:rsidRPr="00045784">
              <w:rPr>
                <w:rFonts w:ascii="Times New Roman" w:eastAsia="Times New Roman" w:hAnsi="Times New Roman" w:cs="Times New Roman"/>
                <w:color w:val="000000"/>
              </w:rPr>
              <w:t>Describe</w:t>
            </w:r>
          </w:p>
        </w:tc>
        <w:tc>
          <w:tcPr>
            <w:tcW w:w="117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r>
      <w:tr w:rsidR="00D75710" w:rsidRPr="001F31A5" w:rsidTr="00D75710">
        <w:trPr>
          <w:trHeight w:val="647"/>
        </w:trPr>
        <w:tc>
          <w:tcPr>
            <w:tcW w:w="622" w:type="dxa"/>
            <w:vMerge/>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tcPr>
          <w:p w:rsidR="00D75710" w:rsidRPr="001F31A5" w:rsidRDefault="00D75710" w:rsidP="00D75710">
            <w:pPr>
              <w:spacing w:after="0" w:line="240" w:lineRule="auto"/>
              <w:rPr>
                <w:rFonts w:ascii="Times New Roman" w:hAnsi="Times New Roman" w:cs="Times New Roman"/>
                <w:sz w:val="24"/>
                <w:szCs w:val="24"/>
              </w:rPr>
            </w:pPr>
          </w:p>
        </w:tc>
        <w:tc>
          <w:tcPr>
            <w:tcW w:w="3394" w:type="dxa"/>
            <w:shd w:val="clear" w:color="auto" w:fill="auto"/>
            <w:noWrap/>
            <w:vAlign w:val="center"/>
          </w:tcPr>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How are Committees established?</w:t>
            </w:r>
            <w:r w:rsidRPr="001F31A5">
              <w:rPr>
                <w:rFonts w:ascii="Times New Roman" w:hAnsi="Times New Roman" w:cs="Times New Roman"/>
              </w:rPr>
              <w:tab/>
            </w:r>
          </w:p>
        </w:tc>
        <w:tc>
          <w:tcPr>
            <w:tcW w:w="3420" w:type="dxa"/>
            <w:shd w:val="clear" w:color="auto" w:fill="auto"/>
            <w:noWrap/>
            <w:vAlign w:val="center"/>
          </w:tcPr>
          <w:p w:rsidR="00D75710" w:rsidRPr="00045784" w:rsidRDefault="00D75710" w:rsidP="00D75710">
            <w:pPr>
              <w:spacing w:after="0" w:line="240" w:lineRule="auto"/>
              <w:rPr>
                <w:rFonts w:ascii="Times New Roman" w:eastAsia="Times New Roman" w:hAnsi="Times New Roman" w:cs="Times New Roman"/>
                <w:color w:val="000000"/>
              </w:rPr>
            </w:pPr>
            <w:r w:rsidRPr="00045784">
              <w:rPr>
                <w:rFonts w:ascii="Times New Roman" w:eastAsia="Times New Roman" w:hAnsi="Times New Roman" w:cs="Times New Roman"/>
                <w:color w:val="000000"/>
              </w:rPr>
              <w:t>Yes/No</w:t>
            </w:r>
          </w:p>
          <w:p w:rsidR="00D75710" w:rsidRPr="001F31A5" w:rsidRDefault="00D75710" w:rsidP="00D7571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t>
            </w:r>
            <w:r w:rsidRPr="00045784">
              <w:rPr>
                <w:rFonts w:ascii="Times New Roman" w:eastAsia="Times New Roman" w:hAnsi="Times New Roman" w:cs="Times New Roman"/>
                <w:color w:val="000000"/>
              </w:rPr>
              <w:t>Describe</w:t>
            </w:r>
            <w:r>
              <w:rPr>
                <w:rFonts w:ascii="Times New Roman" w:eastAsia="Times New Roman" w:hAnsi="Times New Roman" w:cs="Times New Roman"/>
                <w:color w:val="000000"/>
              </w:rPr>
              <w:t>:</w:t>
            </w:r>
          </w:p>
        </w:tc>
        <w:tc>
          <w:tcPr>
            <w:tcW w:w="117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r>
      <w:tr w:rsidR="00D75710" w:rsidRPr="001F31A5" w:rsidTr="00D75710">
        <w:trPr>
          <w:trHeight w:val="919"/>
        </w:trPr>
        <w:tc>
          <w:tcPr>
            <w:tcW w:w="622" w:type="dxa"/>
            <w:vMerge/>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tcPr>
          <w:p w:rsidR="00D75710" w:rsidRPr="001F31A5" w:rsidRDefault="00D75710" w:rsidP="00D75710">
            <w:pPr>
              <w:spacing w:after="0" w:line="240" w:lineRule="auto"/>
              <w:rPr>
                <w:rFonts w:ascii="Times New Roman" w:hAnsi="Times New Roman" w:cs="Times New Roman"/>
                <w:sz w:val="24"/>
                <w:szCs w:val="24"/>
              </w:rPr>
            </w:pPr>
          </w:p>
        </w:tc>
        <w:tc>
          <w:tcPr>
            <w:tcW w:w="3394" w:type="dxa"/>
            <w:shd w:val="clear" w:color="auto" w:fill="auto"/>
            <w:noWrap/>
            <w:vAlign w:val="center"/>
          </w:tcPr>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 xml:space="preserve">How are Committee reports dealt with by the </w:t>
            </w:r>
          </w:p>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Board?</w:t>
            </w:r>
            <w:r w:rsidRPr="001F31A5">
              <w:rPr>
                <w:rFonts w:ascii="Times New Roman" w:hAnsi="Times New Roman" w:cs="Times New Roman"/>
              </w:rPr>
              <w:tab/>
            </w:r>
          </w:p>
        </w:tc>
        <w:tc>
          <w:tcPr>
            <w:tcW w:w="3420" w:type="dxa"/>
            <w:shd w:val="clear" w:color="auto" w:fill="auto"/>
            <w:noWrap/>
            <w:vAlign w:val="center"/>
          </w:tcPr>
          <w:p w:rsidR="00D75710" w:rsidRPr="00045784" w:rsidRDefault="00D75710" w:rsidP="00D75710">
            <w:pPr>
              <w:spacing w:after="0" w:line="240" w:lineRule="auto"/>
              <w:rPr>
                <w:rFonts w:ascii="Times New Roman" w:eastAsia="Times New Roman" w:hAnsi="Times New Roman" w:cs="Times New Roman"/>
                <w:color w:val="000000"/>
              </w:rPr>
            </w:pPr>
            <w:r w:rsidRPr="00045784">
              <w:rPr>
                <w:rFonts w:ascii="Times New Roman" w:eastAsia="Times New Roman" w:hAnsi="Times New Roman" w:cs="Times New Roman"/>
                <w:color w:val="000000"/>
              </w:rPr>
              <w:t>Yes/No</w:t>
            </w:r>
          </w:p>
          <w:p w:rsidR="00D75710" w:rsidRPr="001F31A5" w:rsidRDefault="00D75710" w:rsidP="00D7571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t>
            </w:r>
            <w:r w:rsidRPr="00045784">
              <w:rPr>
                <w:rFonts w:ascii="Times New Roman" w:eastAsia="Times New Roman" w:hAnsi="Times New Roman" w:cs="Times New Roman"/>
                <w:color w:val="000000"/>
              </w:rPr>
              <w:t>Describe</w:t>
            </w:r>
            <w:r>
              <w:rPr>
                <w:rFonts w:ascii="Times New Roman" w:eastAsia="Times New Roman" w:hAnsi="Times New Roman" w:cs="Times New Roman"/>
                <w:color w:val="000000"/>
              </w:rPr>
              <w:t>:</w:t>
            </w:r>
          </w:p>
        </w:tc>
        <w:tc>
          <w:tcPr>
            <w:tcW w:w="117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r>
      <w:tr w:rsidR="00D75710" w:rsidRPr="001F31A5" w:rsidTr="00D75710">
        <w:trPr>
          <w:trHeight w:val="823"/>
        </w:trPr>
        <w:tc>
          <w:tcPr>
            <w:tcW w:w="622" w:type="dxa"/>
            <w:vMerge/>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tcPr>
          <w:p w:rsidR="00D75710" w:rsidRPr="001F31A5" w:rsidRDefault="00D75710" w:rsidP="00D75710">
            <w:pPr>
              <w:spacing w:after="0" w:line="240" w:lineRule="auto"/>
              <w:rPr>
                <w:rFonts w:ascii="Times New Roman" w:hAnsi="Times New Roman" w:cs="Times New Roman"/>
                <w:sz w:val="24"/>
                <w:szCs w:val="24"/>
              </w:rPr>
            </w:pPr>
          </w:p>
        </w:tc>
        <w:tc>
          <w:tcPr>
            <w:tcW w:w="3394" w:type="dxa"/>
            <w:shd w:val="clear" w:color="auto" w:fill="auto"/>
            <w:noWrap/>
            <w:vAlign w:val="center"/>
          </w:tcPr>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Is the Audit Committee comprised of independent directors?</w:t>
            </w:r>
            <w:r w:rsidRPr="001F31A5">
              <w:rPr>
                <w:rFonts w:ascii="Times New Roman" w:hAnsi="Times New Roman" w:cs="Times New Roman"/>
              </w:rPr>
              <w:tab/>
            </w:r>
          </w:p>
        </w:tc>
        <w:tc>
          <w:tcPr>
            <w:tcW w:w="3420" w:type="dxa"/>
            <w:shd w:val="clear" w:color="auto" w:fill="auto"/>
            <w:noWrap/>
            <w:vAlign w:val="center"/>
          </w:tcPr>
          <w:p w:rsidR="00D75710" w:rsidRPr="00045784" w:rsidRDefault="00D75710" w:rsidP="00D75710">
            <w:pPr>
              <w:spacing w:after="0" w:line="240" w:lineRule="auto"/>
              <w:rPr>
                <w:rFonts w:ascii="Times New Roman" w:eastAsia="Times New Roman" w:hAnsi="Times New Roman" w:cs="Times New Roman"/>
                <w:color w:val="000000"/>
              </w:rPr>
            </w:pPr>
            <w:r w:rsidRPr="00045784">
              <w:rPr>
                <w:rFonts w:ascii="Times New Roman" w:eastAsia="Times New Roman" w:hAnsi="Times New Roman" w:cs="Times New Roman"/>
                <w:color w:val="000000"/>
              </w:rPr>
              <w:t>Yes/No</w:t>
            </w:r>
          </w:p>
          <w:p w:rsidR="00D75710" w:rsidRPr="001F31A5" w:rsidRDefault="00D75710" w:rsidP="00D7571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t>
            </w:r>
            <w:r w:rsidRPr="00045784">
              <w:rPr>
                <w:rFonts w:ascii="Times New Roman" w:eastAsia="Times New Roman" w:hAnsi="Times New Roman" w:cs="Times New Roman"/>
                <w:color w:val="000000"/>
              </w:rPr>
              <w:t>Describe</w:t>
            </w:r>
            <w:r>
              <w:rPr>
                <w:rFonts w:ascii="Times New Roman" w:eastAsia="Times New Roman" w:hAnsi="Times New Roman" w:cs="Times New Roman"/>
                <w:color w:val="000000"/>
              </w:rPr>
              <w:t>:</w:t>
            </w:r>
          </w:p>
        </w:tc>
        <w:tc>
          <w:tcPr>
            <w:tcW w:w="117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r>
      <w:tr w:rsidR="00D75710" w:rsidRPr="001F31A5" w:rsidTr="00D75710">
        <w:trPr>
          <w:trHeight w:val="1478"/>
        </w:trPr>
        <w:tc>
          <w:tcPr>
            <w:tcW w:w="622" w:type="dxa"/>
            <w:vMerge/>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tcPr>
          <w:p w:rsidR="00D75710" w:rsidRPr="001F31A5" w:rsidRDefault="00D75710" w:rsidP="00D75710">
            <w:pPr>
              <w:spacing w:after="0" w:line="240" w:lineRule="auto"/>
              <w:rPr>
                <w:rFonts w:ascii="Times New Roman" w:hAnsi="Times New Roman" w:cs="Times New Roman"/>
                <w:sz w:val="24"/>
                <w:szCs w:val="24"/>
              </w:rPr>
            </w:pPr>
          </w:p>
        </w:tc>
        <w:tc>
          <w:tcPr>
            <w:tcW w:w="3394" w:type="dxa"/>
            <w:shd w:val="clear" w:color="auto" w:fill="auto"/>
            <w:noWrap/>
            <w:vAlign w:val="center"/>
          </w:tcPr>
          <w:p w:rsidR="00D75710" w:rsidRPr="001F31A5" w:rsidRDefault="00D75710" w:rsidP="00D75710">
            <w:pPr>
              <w:spacing w:before="120" w:after="120" w:line="240" w:lineRule="auto"/>
              <w:rPr>
                <w:rFonts w:ascii="Times New Roman" w:hAnsi="Times New Roman" w:cs="Times New Roman"/>
              </w:rPr>
            </w:pPr>
            <w:r w:rsidRPr="001F31A5">
              <w:rPr>
                <w:rFonts w:ascii="Times New Roman" w:hAnsi="Times New Roman" w:cs="Times New Roman"/>
              </w:rPr>
              <w:t>Is there an Executive Committee? What is its role? Describe decision making r</w:t>
            </w:r>
            <w:r w:rsidR="002C5DE9">
              <w:rPr>
                <w:rFonts w:ascii="Times New Roman" w:hAnsi="Times New Roman" w:cs="Times New Roman"/>
              </w:rPr>
              <w:t>ole.</w:t>
            </w:r>
            <w:r w:rsidR="002C5DE9">
              <w:rPr>
                <w:rFonts w:ascii="Times New Roman" w:hAnsi="Times New Roman" w:cs="Times New Roman"/>
              </w:rPr>
              <w:tab/>
            </w:r>
          </w:p>
        </w:tc>
        <w:tc>
          <w:tcPr>
            <w:tcW w:w="3420" w:type="dxa"/>
            <w:shd w:val="clear" w:color="auto" w:fill="auto"/>
            <w:noWrap/>
            <w:vAlign w:val="center"/>
          </w:tcPr>
          <w:p w:rsidR="00D75710" w:rsidRPr="00045784" w:rsidRDefault="00D75710" w:rsidP="00D75710">
            <w:pPr>
              <w:spacing w:after="0" w:line="240" w:lineRule="auto"/>
              <w:rPr>
                <w:rFonts w:ascii="Times New Roman" w:eastAsia="Times New Roman" w:hAnsi="Times New Roman" w:cs="Times New Roman"/>
                <w:color w:val="000000"/>
              </w:rPr>
            </w:pPr>
            <w:r w:rsidRPr="00045784">
              <w:rPr>
                <w:rFonts w:ascii="Times New Roman" w:eastAsia="Times New Roman" w:hAnsi="Times New Roman" w:cs="Times New Roman"/>
                <w:color w:val="000000"/>
              </w:rPr>
              <w:t>Yes/No</w:t>
            </w:r>
          </w:p>
          <w:p w:rsidR="00D75710" w:rsidRPr="001F31A5" w:rsidRDefault="00D75710" w:rsidP="00D75710">
            <w:pPr>
              <w:spacing w:after="0" w:line="240" w:lineRule="auto"/>
              <w:rPr>
                <w:rFonts w:ascii="Times New Roman" w:eastAsia="Times New Roman" w:hAnsi="Times New Roman" w:cs="Times New Roman"/>
                <w:color w:val="000000"/>
              </w:rPr>
            </w:pPr>
            <w:r w:rsidRPr="00045784">
              <w:rPr>
                <w:rFonts w:ascii="Times New Roman" w:eastAsia="Times New Roman" w:hAnsi="Times New Roman" w:cs="Times New Roman"/>
                <w:color w:val="000000"/>
              </w:rPr>
              <w:t>If Yes describe</w:t>
            </w:r>
          </w:p>
        </w:tc>
        <w:tc>
          <w:tcPr>
            <w:tcW w:w="117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r>
      <w:tr w:rsidR="00D75710" w:rsidRPr="001F31A5" w:rsidTr="00D75710">
        <w:trPr>
          <w:trHeight w:val="300"/>
        </w:trPr>
        <w:tc>
          <w:tcPr>
            <w:tcW w:w="622" w:type="dxa"/>
            <w:vMerge w:val="restart"/>
            <w:shd w:val="clear" w:color="auto" w:fill="auto"/>
            <w:noWrap/>
            <w:vAlign w:val="center"/>
          </w:tcPr>
          <w:p w:rsidR="00D75710" w:rsidRPr="001F31A5" w:rsidRDefault="00AF5ABB" w:rsidP="00D7571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5</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tc>
        <w:tc>
          <w:tcPr>
            <w:tcW w:w="2006" w:type="dxa"/>
            <w:vMerge w:val="restart"/>
            <w:shd w:val="clear" w:color="auto" w:fill="auto"/>
            <w:noWrap/>
            <w:vAlign w:val="center"/>
          </w:tcPr>
          <w:p w:rsidR="00D75710" w:rsidRPr="001F31A5" w:rsidRDefault="00D75710" w:rsidP="00D75710">
            <w:pPr>
              <w:spacing w:after="0" w:line="240" w:lineRule="auto"/>
              <w:rPr>
                <w:rFonts w:ascii="Times New Roman" w:hAnsi="Times New Roman" w:cs="Times New Roman"/>
              </w:rPr>
            </w:pPr>
            <w:r w:rsidRPr="001F31A5">
              <w:rPr>
                <w:rFonts w:ascii="Times New Roman" w:hAnsi="Times New Roman" w:cs="Times New Roman"/>
              </w:rPr>
              <w:t xml:space="preserve">Established </w:t>
            </w:r>
            <w:r w:rsidRPr="001F31A5">
              <w:rPr>
                <w:rFonts w:ascii="Times New Roman" w:eastAsia="Times New Roman" w:hAnsi="Times New Roman" w:cs="Times New Roman"/>
                <w:color w:val="000000"/>
                <w:lang w:val="en-GB"/>
              </w:rPr>
              <w:t xml:space="preserve">Hospital </w:t>
            </w:r>
            <w:r w:rsidRPr="001F31A5">
              <w:rPr>
                <w:rFonts w:ascii="Times New Roman" w:hAnsi="Times New Roman" w:cs="Times New Roman"/>
              </w:rPr>
              <w:t xml:space="preserve"> Management [Chief Executive Officer /CEO/ and Senior Management Team /SMT/]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w:t>
            </w:r>
          </w:p>
          <w:p w:rsidR="00D75710" w:rsidRPr="001F31A5" w:rsidRDefault="00D75710" w:rsidP="00D75710">
            <w:pPr>
              <w:spacing w:after="0" w:line="240" w:lineRule="auto"/>
              <w:rPr>
                <w:rFonts w:ascii="Times New Roman" w:hAnsi="Times New Roman" w:cs="Times New Roman"/>
              </w:rPr>
            </w:pPr>
            <w:r w:rsidRPr="001F31A5">
              <w:rPr>
                <w:rFonts w:ascii="Times New Roman" w:eastAsia="Times New Roman" w:hAnsi="Times New Roman" w:cs="Times New Roman"/>
                <w:color w:val="000000"/>
              </w:rPr>
              <w:t> </w:t>
            </w:r>
          </w:p>
        </w:tc>
        <w:tc>
          <w:tcPr>
            <w:tcW w:w="3394" w:type="dxa"/>
            <w:shd w:val="clear" w:color="auto" w:fill="auto"/>
            <w:noWrap/>
          </w:tcPr>
          <w:p w:rsidR="00D75710" w:rsidRPr="001F31A5" w:rsidRDefault="00D75710" w:rsidP="00D75710">
            <w:pPr>
              <w:spacing w:before="120" w:after="120"/>
              <w:rPr>
                <w:rFonts w:ascii="Times New Roman" w:eastAsia="Times New Roman" w:hAnsi="Times New Roman" w:cs="Times New Roman"/>
                <w:color w:val="000000"/>
                <w:lang w:val="en-GB"/>
              </w:rPr>
            </w:pPr>
            <w:r w:rsidRPr="001F31A5">
              <w:rPr>
                <w:rFonts w:ascii="Times New Roman" w:eastAsia="Times New Roman" w:hAnsi="Times New Roman" w:cs="Times New Roman"/>
                <w:color w:val="000000"/>
              </w:rPr>
              <w:t xml:space="preserve">Does The </w:t>
            </w:r>
            <w:r w:rsidRPr="001F31A5">
              <w:rPr>
                <w:rFonts w:ascii="Times New Roman" w:eastAsia="Times New Roman" w:hAnsi="Times New Roman" w:cs="Times New Roman"/>
                <w:color w:val="000000"/>
                <w:lang w:val="en-GB"/>
              </w:rPr>
              <w:t xml:space="preserve">CEO have signed a job description that outlines her/his duties and responsibilities to lead hospital? </w:t>
            </w:r>
          </w:p>
          <w:p w:rsidR="00D75710" w:rsidRPr="001F31A5" w:rsidRDefault="00D75710" w:rsidP="00D75710">
            <w:pPr>
              <w:spacing w:before="120" w:after="120"/>
              <w:rPr>
                <w:rFonts w:ascii="Times New Roman" w:eastAsia="Times New Roman" w:hAnsi="Times New Roman" w:cs="Times New Roman"/>
                <w:i/>
                <w:color w:val="000000"/>
                <w:lang w:val="en-GB"/>
              </w:rPr>
            </w:pPr>
            <w:r w:rsidRPr="001F31A5">
              <w:rPr>
                <w:rFonts w:ascii="Times New Roman" w:eastAsia="Times New Roman" w:hAnsi="Times New Roman" w:cs="Times New Roman"/>
                <w:i/>
                <w:color w:val="000000"/>
                <w:lang w:val="en-GB"/>
              </w:rPr>
              <w:t xml:space="preserve">Source: Signed job description </w:t>
            </w:r>
          </w:p>
        </w:tc>
        <w:tc>
          <w:tcPr>
            <w:tcW w:w="342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D75710" w:rsidRPr="001F31A5" w:rsidRDefault="00D75710" w:rsidP="00D75710">
            <w:pPr>
              <w:spacing w:after="0" w:line="240" w:lineRule="auto"/>
              <w:rPr>
                <w:rFonts w:ascii="Times New Roman" w:hAnsi="Times New Roman" w:cs="Times New Roman"/>
                <w:i/>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rPr>
              <w:t xml:space="preserve">Check  for availability </w:t>
            </w:r>
            <w:r w:rsidRPr="001F31A5">
              <w:rPr>
                <w:rFonts w:ascii="Times New Roman" w:eastAsia="Times New Roman" w:hAnsi="Times New Roman" w:cs="Times New Roman"/>
                <w:color w:val="000000"/>
                <w:lang w:val="en-GB"/>
              </w:rPr>
              <w:t>of</w:t>
            </w:r>
            <w:r w:rsidRPr="001F31A5">
              <w:rPr>
                <w:rFonts w:ascii="Times New Roman" w:eastAsia="Times New Roman" w:hAnsi="Times New Roman" w:cs="Times New Roman"/>
                <w:i/>
                <w:color w:val="000000"/>
                <w:lang w:val="en-GB"/>
              </w:rPr>
              <w:t xml:space="preserve"> </w:t>
            </w:r>
            <w:r w:rsidRPr="001F31A5">
              <w:rPr>
                <w:rFonts w:ascii="Times New Roman" w:eastAsia="Times New Roman" w:hAnsi="Times New Roman" w:cs="Times New Roman"/>
                <w:color w:val="000000"/>
                <w:lang w:val="en-GB"/>
              </w:rPr>
              <w:t xml:space="preserve">Signed job description </w:t>
            </w:r>
            <w:r w:rsidRPr="001F31A5">
              <w:rPr>
                <w:rFonts w:ascii="Times New Roman" w:hAnsi="Times New Roman" w:cs="Times New Roman"/>
              </w:rPr>
              <w:t>documents</w:t>
            </w:r>
            <w:r w:rsidRPr="001F31A5">
              <w:rPr>
                <w:rFonts w:ascii="Times New Roman" w:hAnsi="Times New Roman" w:cs="Times New Roman"/>
                <w:i/>
              </w:rPr>
              <w:t xml:space="preserve">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hAnsi="Times New Roman" w:cs="Times New Roman"/>
              </w:rPr>
              <w:t>If no describe why?</w:t>
            </w:r>
          </w:p>
        </w:tc>
        <w:tc>
          <w:tcPr>
            <w:tcW w:w="1170" w:type="dxa"/>
            <w:shd w:val="clear" w:color="auto" w:fill="auto"/>
            <w:noWrap/>
          </w:tcPr>
          <w:p w:rsidR="00D75710" w:rsidRPr="001F31A5" w:rsidRDefault="00D75710" w:rsidP="00D75710">
            <w:pPr>
              <w:rPr>
                <w:rFonts w:ascii="Times New Roman" w:hAnsi="Times New Roman" w:cs="Times New Roman"/>
              </w:rPr>
            </w:pPr>
          </w:p>
        </w:tc>
      </w:tr>
      <w:tr w:rsidR="00D75710" w:rsidRPr="001F31A5" w:rsidTr="00D75710">
        <w:trPr>
          <w:trHeight w:val="300"/>
        </w:trPr>
        <w:tc>
          <w:tcPr>
            <w:tcW w:w="622" w:type="dxa"/>
            <w:vMerge/>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tcPr>
          <w:p w:rsidR="00D75710" w:rsidRPr="001F31A5" w:rsidRDefault="00D75710" w:rsidP="00D75710">
            <w:pPr>
              <w:spacing w:after="0" w:line="240" w:lineRule="auto"/>
              <w:rPr>
                <w:rFonts w:ascii="Times New Roman" w:hAnsi="Times New Roman" w:cs="Times New Roman"/>
              </w:rPr>
            </w:pPr>
          </w:p>
        </w:tc>
        <w:tc>
          <w:tcPr>
            <w:tcW w:w="3394" w:type="dxa"/>
            <w:shd w:val="clear" w:color="auto" w:fill="auto"/>
            <w:noWrap/>
          </w:tcPr>
          <w:p w:rsidR="00D75710" w:rsidRPr="001F31A5" w:rsidRDefault="00D75710" w:rsidP="00D75710">
            <w:pPr>
              <w:spacing w:before="120" w:after="120"/>
              <w:rPr>
                <w:rFonts w:ascii="Times New Roman" w:eastAsia="Times New Roman" w:hAnsi="Times New Roman" w:cs="Times New Roman"/>
                <w:color w:val="000000"/>
                <w:lang w:val="en-GB"/>
              </w:rPr>
            </w:pPr>
            <w:r w:rsidRPr="001F31A5">
              <w:rPr>
                <w:rFonts w:ascii="Times New Roman" w:eastAsia="Times New Roman" w:hAnsi="Times New Roman" w:cs="Times New Roman"/>
                <w:color w:val="000000"/>
                <w:lang w:val="en-GB"/>
              </w:rPr>
              <w:t xml:space="preserve">Does the CEO have evaluated every 6 month whether s/he performed outlined duties and responsibilities to lead hospital. </w:t>
            </w:r>
          </w:p>
          <w:p w:rsidR="00D75710" w:rsidRPr="001F31A5" w:rsidRDefault="00D75710" w:rsidP="00D75710">
            <w:pPr>
              <w:spacing w:before="120" w:after="120"/>
              <w:rPr>
                <w:rFonts w:ascii="Times New Roman" w:eastAsia="Times New Roman" w:hAnsi="Times New Roman" w:cs="Times New Roman"/>
                <w:i/>
                <w:color w:val="000000"/>
                <w:lang w:val="en-GB"/>
              </w:rPr>
            </w:pPr>
            <w:r w:rsidRPr="001F31A5">
              <w:rPr>
                <w:rFonts w:ascii="Times New Roman" w:eastAsia="Times New Roman" w:hAnsi="Times New Roman" w:cs="Times New Roman"/>
                <w:i/>
                <w:color w:val="000000"/>
                <w:lang w:val="en-GB"/>
              </w:rPr>
              <w:t xml:space="preserve">Source:  Evaluation report. </w:t>
            </w:r>
          </w:p>
        </w:tc>
        <w:tc>
          <w:tcPr>
            <w:tcW w:w="342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D75710" w:rsidRPr="001F31A5" w:rsidRDefault="00D75710" w:rsidP="00D75710">
            <w:pPr>
              <w:spacing w:after="0" w:line="240" w:lineRule="auto"/>
              <w:rPr>
                <w:rFonts w:ascii="Times New Roman" w:hAnsi="Times New Roman" w:cs="Times New Roman"/>
                <w:i/>
              </w:rPr>
            </w:pPr>
            <w:r w:rsidRPr="001F31A5">
              <w:rPr>
                <w:rFonts w:ascii="Times New Roman" w:eastAsia="Times New Roman" w:hAnsi="Times New Roman" w:cs="Times New Roman"/>
                <w:color w:val="000000"/>
              </w:rPr>
              <w:t xml:space="preserve">If yes, </w:t>
            </w:r>
            <w:r w:rsidRPr="001F31A5">
              <w:rPr>
                <w:rFonts w:ascii="Times New Roman" w:hAnsi="Times New Roman" w:cs="Times New Roman"/>
              </w:rPr>
              <w:t xml:space="preserve">Check for availability </w:t>
            </w:r>
            <w:r w:rsidRPr="001F31A5">
              <w:rPr>
                <w:rFonts w:ascii="Times New Roman" w:eastAsia="Times New Roman" w:hAnsi="Times New Roman" w:cs="Times New Roman"/>
                <w:color w:val="000000"/>
                <w:lang w:val="en-GB"/>
              </w:rPr>
              <w:t>of</w:t>
            </w:r>
            <w:r w:rsidRPr="001F31A5">
              <w:rPr>
                <w:rFonts w:ascii="Times New Roman" w:eastAsia="Times New Roman" w:hAnsi="Times New Roman" w:cs="Times New Roman"/>
                <w:i/>
                <w:color w:val="000000"/>
                <w:lang w:val="en-GB"/>
              </w:rPr>
              <w:t xml:space="preserve"> </w:t>
            </w:r>
            <w:r w:rsidRPr="001F31A5">
              <w:rPr>
                <w:rFonts w:ascii="Times New Roman" w:eastAsia="Times New Roman" w:hAnsi="Times New Roman" w:cs="Times New Roman"/>
                <w:color w:val="000000"/>
                <w:lang w:val="en-GB"/>
              </w:rPr>
              <w:t xml:space="preserve">Evaluation report and minutes. </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hAnsi="Times New Roman" w:cs="Times New Roman"/>
              </w:rPr>
              <w:t>If no describe why?</w:t>
            </w:r>
          </w:p>
        </w:tc>
        <w:tc>
          <w:tcPr>
            <w:tcW w:w="1170" w:type="dxa"/>
            <w:shd w:val="clear" w:color="auto" w:fill="auto"/>
            <w:noWrap/>
          </w:tcPr>
          <w:p w:rsidR="00D75710" w:rsidRPr="001F31A5" w:rsidRDefault="00D75710" w:rsidP="00D75710">
            <w:pPr>
              <w:rPr>
                <w:rFonts w:ascii="Times New Roman" w:hAnsi="Times New Roman" w:cs="Times New Roman"/>
              </w:rPr>
            </w:pPr>
          </w:p>
        </w:tc>
      </w:tr>
      <w:tr w:rsidR="00D75710" w:rsidRPr="001F31A5" w:rsidTr="00D75710">
        <w:trPr>
          <w:trHeight w:val="300"/>
        </w:trPr>
        <w:tc>
          <w:tcPr>
            <w:tcW w:w="622" w:type="dxa"/>
            <w:vMerge/>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2006" w:type="dxa"/>
            <w:vMerge/>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p>
        </w:tc>
        <w:tc>
          <w:tcPr>
            <w:tcW w:w="3394" w:type="dxa"/>
            <w:shd w:val="clear" w:color="auto" w:fill="auto"/>
            <w:noWrap/>
          </w:tcPr>
          <w:p w:rsidR="00D75710" w:rsidRPr="001F31A5" w:rsidRDefault="00D75710" w:rsidP="00D75710">
            <w:pPr>
              <w:spacing w:before="120" w:after="120"/>
              <w:rPr>
                <w:rFonts w:ascii="Times New Roman" w:eastAsia="Times New Roman" w:hAnsi="Times New Roman" w:cs="Times New Roman"/>
                <w:color w:val="000000"/>
                <w:lang w:val="en-GB"/>
              </w:rPr>
            </w:pPr>
            <w:r w:rsidRPr="001F31A5">
              <w:rPr>
                <w:rFonts w:ascii="Times New Roman" w:eastAsia="Times New Roman" w:hAnsi="Times New Roman" w:cs="Times New Roman"/>
                <w:color w:val="000000"/>
                <w:lang w:val="en-GB"/>
              </w:rPr>
              <w:t xml:space="preserve">SMT has been established and Members of the SMT has been approved by the Governing board. </w:t>
            </w:r>
          </w:p>
          <w:p w:rsidR="00D75710" w:rsidRPr="001F31A5" w:rsidRDefault="00D75710" w:rsidP="00D75710">
            <w:pPr>
              <w:spacing w:before="120" w:after="120"/>
              <w:rPr>
                <w:rFonts w:ascii="Times New Roman" w:eastAsia="Times New Roman" w:hAnsi="Times New Roman" w:cs="Times New Roman"/>
                <w:i/>
                <w:color w:val="000000"/>
                <w:lang w:val="en-GB"/>
              </w:rPr>
            </w:pPr>
            <w:r w:rsidRPr="001F31A5">
              <w:rPr>
                <w:rFonts w:ascii="Times New Roman" w:eastAsia="Times New Roman" w:hAnsi="Times New Roman" w:cs="Times New Roman"/>
                <w:i/>
                <w:color w:val="000000"/>
                <w:lang w:val="en-GB"/>
              </w:rPr>
              <w:t>Source: Minute and GB approval letter</w:t>
            </w:r>
          </w:p>
        </w:tc>
        <w:tc>
          <w:tcPr>
            <w:tcW w:w="3420" w:type="dxa"/>
            <w:shd w:val="clear" w:color="auto" w:fill="auto"/>
            <w:noWrap/>
            <w:vAlign w:val="center"/>
          </w:tcPr>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eastAsia="Times New Roman" w:hAnsi="Times New Roman" w:cs="Times New Roman"/>
                <w:color w:val="000000"/>
              </w:rPr>
              <w:t xml:space="preserve">Yes/No </w:t>
            </w:r>
          </w:p>
          <w:p w:rsidR="00D75710" w:rsidRPr="001F31A5" w:rsidRDefault="00D75710" w:rsidP="00D75710">
            <w:pPr>
              <w:spacing w:after="0" w:line="240" w:lineRule="auto"/>
              <w:rPr>
                <w:rFonts w:ascii="Times New Roman" w:hAnsi="Times New Roman" w:cs="Times New Roman"/>
                <w:i/>
              </w:rPr>
            </w:pPr>
            <w:r w:rsidRPr="001F31A5">
              <w:rPr>
                <w:rFonts w:ascii="Times New Roman" w:eastAsia="Times New Roman" w:hAnsi="Times New Roman" w:cs="Times New Roman"/>
                <w:color w:val="000000"/>
              </w:rPr>
              <w:t xml:space="preserve"> If yes, </w:t>
            </w:r>
            <w:r w:rsidRPr="001F31A5">
              <w:rPr>
                <w:rFonts w:ascii="Times New Roman" w:hAnsi="Times New Roman" w:cs="Times New Roman"/>
              </w:rPr>
              <w:t xml:space="preserve">Check  for availability of minute and  </w:t>
            </w:r>
            <w:r w:rsidRPr="001F31A5">
              <w:rPr>
                <w:rFonts w:ascii="Times New Roman" w:eastAsia="Times New Roman" w:hAnsi="Times New Roman" w:cs="Times New Roman"/>
                <w:color w:val="000000"/>
                <w:lang w:val="en-GB"/>
              </w:rPr>
              <w:t>GB approval letter</w:t>
            </w:r>
          </w:p>
          <w:p w:rsidR="00D75710" w:rsidRPr="001F31A5" w:rsidRDefault="00D75710" w:rsidP="00D75710">
            <w:pPr>
              <w:spacing w:after="0" w:line="240" w:lineRule="auto"/>
              <w:rPr>
                <w:rFonts w:ascii="Times New Roman" w:eastAsia="Times New Roman" w:hAnsi="Times New Roman" w:cs="Times New Roman"/>
                <w:color w:val="000000"/>
              </w:rPr>
            </w:pPr>
            <w:r w:rsidRPr="001F31A5">
              <w:rPr>
                <w:rFonts w:ascii="Times New Roman" w:hAnsi="Times New Roman" w:cs="Times New Roman"/>
              </w:rPr>
              <w:t>If no describe why?</w:t>
            </w:r>
          </w:p>
        </w:tc>
        <w:tc>
          <w:tcPr>
            <w:tcW w:w="1170" w:type="dxa"/>
            <w:shd w:val="clear" w:color="auto" w:fill="auto"/>
            <w:noWrap/>
          </w:tcPr>
          <w:p w:rsidR="00D75710" w:rsidRPr="001F31A5" w:rsidRDefault="00D75710" w:rsidP="00D75710">
            <w:pPr>
              <w:rPr>
                <w:rFonts w:ascii="Times New Roman" w:hAnsi="Times New Roman" w:cs="Times New Roman"/>
              </w:rPr>
            </w:pPr>
          </w:p>
        </w:tc>
      </w:tr>
    </w:tbl>
    <w:p w:rsidR="00936E77" w:rsidRDefault="00936E77" w:rsidP="00637095">
      <w:pPr>
        <w:autoSpaceDE w:val="0"/>
        <w:autoSpaceDN w:val="0"/>
        <w:adjustRightInd w:val="0"/>
        <w:spacing w:after="0" w:line="240" w:lineRule="auto"/>
        <w:rPr>
          <w:rFonts w:cs="Times New Roman"/>
          <w:b/>
          <w:bCs/>
          <w:color w:val="7030A1"/>
          <w:sz w:val="28"/>
          <w:szCs w:val="28"/>
        </w:rPr>
      </w:pPr>
    </w:p>
    <w:p w:rsidR="00556D43" w:rsidRPr="00A60982" w:rsidRDefault="00640F78" w:rsidP="00556D43">
      <w:pPr>
        <w:autoSpaceDE w:val="0"/>
        <w:autoSpaceDN w:val="0"/>
        <w:adjustRightInd w:val="0"/>
        <w:spacing w:after="0" w:line="240" w:lineRule="auto"/>
        <w:rPr>
          <w:rFonts w:cs="Times New Roman"/>
          <w:b/>
          <w:bCs/>
          <w:sz w:val="28"/>
          <w:szCs w:val="28"/>
        </w:rPr>
      </w:pPr>
      <w:r w:rsidRPr="00640F78">
        <w:rPr>
          <w:b/>
          <w:bCs/>
          <w:sz w:val="28"/>
          <w:szCs w:val="28"/>
        </w:rPr>
        <w:t>Ta</w:t>
      </w:r>
      <w:r w:rsidRPr="006A7891">
        <w:rPr>
          <w:rFonts w:cs="Times New Roman"/>
          <w:b/>
          <w:bCs/>
          <w:sz w:val="28"/>
          <w:szCs w:val="28"/>
        </w:rPr>
        <w:t xml:space="preserve">ble </w:t>
      </w:r>
      <w:r w:rsidR="00E022D8" w:rsidRPr="006A7891">
        <w:rPr>
          <w:rFonts w:cs="Times New Roman"/>
          <w:b/>
          <w:bCs/>
          <w:sz w:val="28"/>
          <w:szCs w:val="28"/>
        </w:rPr>
        <w:t xml:space="preserve">2 </w:t>
      </w:r>
      <w:r w:rsidR="006D1A78">
        <w:rPr>
          <w:rFonts w:ascii="Nyala" w:hAnsi="Nyala" w:cs="Times New Roman"/>
          <w:b/>
          <w:bCs/>
          <w:sz w:val="28"/>
          <w:szCs w:val="28"/>
        </w:rPr>
        <w:t>S</w:t>
      </w:r>
      <w:r w:rsidR="00E022D8">
        <w:rPr>
          <w:rFonts w:cs="Times New Roman"/>
          <w:b/>
          <w:bCs/>
          <w:sz w:val="28"/>
          <w:szCs w:val="28"/>
        </w:rPr>
        <w:t xml:space="preserve">elf-assessment tool to </w:t>
      </w:r>
      <w:r w:rsidR="00623B4D" w:rsidRPr="00623B4D">
        <w:rPr>
          <w:rFonts w:cs="Times New Roman"/>
          <w:b/>
          <w:bCs/>
          <w:sz w:val="28"/>
          <w:szCs w:val="28"/>
        </w:rPr>
        <w:t>the individual</w:t>
      </w:r>
      <w:r w:rsidR="0014296A">
        <w:rPr>
          <w:rFonts w:cs="Times New Roman"/>
          <w:b/>
          <w:bCs/>
          <w:sz w:val="28"/>
          <w:szCs w:val="28"/>
        </w:rPr>
        <w:t xml:space="preserve"> Board M</w:t>
      </w:r>
      <w:r w:rsidR="009F488C" w:rsidRPr="00623B4D">
        <w:rPr>
          <w:rFonts w:cs="Times New Roman"/>
          <w:b/>
          <w:bCs/>
          <w:sz w:val="28"/>
          <w:szCs w:val="28"/>
        </w:rPr>
        <w:t>embers</w:t>
      </w:r>
    </w:p>
    <w:p w:rsidR="00E4404E" w:rsidRPr="00A60982" w:rsidRDefault="00556D43" w:rsidP="00556D43">
      <w:pPr>
        <w:autoSpaceDE w:val="0"/>
        <w:autoSpaceDN w:val="0"/>
        <w:adjustRightInd w:val="0"/>
        <w:spacing w:after="0" w:line="240" w:lineRule="auto"/>
        <w:rPr>
          <w:rFonts w:cs="Times New Roman"/>
          <w:b/>
          <w:bCs/>
          <w:sz w:val="24"/>
          <w:szCs w:val="24"/>
        </w:rPr>
      </w:pPr>
      <w:r w:rsidRPr="00556D43">
        <w:rPr>
          <w:rFonts w:cs="Times New Roman"/>
          <w:b/>
          <w:bCs/>
          <w:sz w:val="24"/>
          <w:szCs w:val="24"/>
        </w:rPr>
        <w:t xml:space="preserve">Rankings go from 1 = </w:t>
      </w:r>
      <w:r w:rsidR="0040684A">
        <w:rPr>
          <w:rFonts w:cs="Times New Roman"/>
          <w:b/>
          <w:bCs/>
          <w:sz w:val="24"/>
          <w:szCs w:val="24"/>
        </w:rPr>
        <w:t xml:space="preserve">very </w:t>
      </w:r>
      <w:r w:rsidRPr="00556D43">
        <w:rPr>
          <w:rFonts w:cs="Times New Roman"/>
          <w:b/>
          <w:bCs/>
          <w:sz w:val="24"/>
          <w:szCs w:val="24"/>
        </w:rPr>
        <w:t>Lo</w:t>
      </w:r>
      <w:r w:rsidR="00A60982">
        <w:rPr>
          <w:rFonts w:cs="Times New Roman"/>
          <w:b/>
          <w:bCs/>
          <w:sz w:val="24"/>
          <w:szCs w:val="24"/>
        </w:rPr>
        <w:t>w/</w:t>
      </w:r>
      <w:r w:rsidR="0040684A">
        <w:rPr>
          <w:rFonts w:cs="Times New Roman"/>
          <w:b/>
          <w:bCs/>
          <w:sz w:val="24"/>
          <w:szCs w:val="24"/>
        </w:rPr>
        <w:t xml:space="preserve">strongly </w:t>
      </w:r>
      <w:r w:rsidR="00A60982">
        <w:rPr>
          <w:rFonts w:cs="Times New Roman"/>
          <w:b/>
          <w:bCs/>
          <w:sz w:val="24"/>
          <w:szCs w:val="24"/>
        </w:rPr>
        <w:t xml:space="preserve">Disagree up to 5 = </w:t>
      </w:r>
      <w:r w:rsidR="0040684A">
        <w:rPr>
          <w:rFonts w:cs="Times New Roman"/>
          <w:b/>
          <w:bCs/>
          <w:sz w:val="24"/>
          <w:szCs w:val="24"/>
        </w:rPr>
        <w:t xml:space="preserve">very </w:t>
      </w:r>
      <w:r w:rsidR="00A60982">
        <w:rPr>
          <w:rFonts w:cs="Times New Roman"/>
          <w:b/>
          <w:bCs/>
          <w:sz w:val="24"/>
          <w:szCs w:val="24"/>
        </w:rPr>
        <w:t>High/</w:t>
      </w:r>
      <w:r w:rsidR="0040684A">
        <w:rPr>
          <w:rFonts w:cs="Times New Roman"/>
          <w:b/>
          <w:bCs/>
          <w:sz w:val="24"/>
          <w:szCs w:val="24"/>
        </w:rPr>
        <w:t xml:space="preserve">strongly </w:t>
      </w:r>
      <w:r w:rsidR="00A60982">
        <w:rPr>
          <w:rFonts w:cs="Times New Roman"/>
          <w:b/>
          <w:bCs/>
          <w:sz w:val="24"/>
          <w:szCs w:val="24"/>
        </w:rPr>
        <w:t>Agree</w:t>
      </w:r>
    </w:p>
    <w:tbl>
      <w:tblPr>
        <w:tblStyle w:val="TableGrid"/>
        <w:tblW w:w="0" w:type="auto"/>
        <w:tblInd w:w="-252" w:type="dxa"/>
        <w:tblLook w:val="04A0" w:firstRow="1" w:lastRow="0" w:firstColumn="1" w:lastColumn="0" w:noHBand="0" w:noVBand="1"/>
      </w:tblPr>
      <w:tblGrid>
        <w:gridCol w:w="5792"/>
        <w:gridCol w:w="868"/>
        <w:gridCol w:w="877"/>
        <w:gridCol w:w="702"/>
        <w:gridCol w:w="615"/>
        <w:gridCol w:w="921"/>
      </w:tblGrid>
      <w:tr w:rsidR="00556D43" w:rsidRPr="006A7891" w:rsidTr="00556D43">
        <w:trPr>
          <w:cantSplit/>
          <w:trHeight w:val="499"/>
        </w:trPr>
        <w:tc>
          <w:tcPr>
            <w:tcW w:w="5792" w:type="dxa"/>
            <w:vMerge w:val="restart"/>
          </w:tcPr>
          <w:p w:rsidR="003759D2" w:rsidRDefault="00556D43" w:rsidP="0053776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2C5DE9">
              <w:rPr>
                <w:rFonts w:ascii="Times New Roman" w:hAnsi="Times New Roman" w:cs="Times New Roman"/>
                <w:b/>
                <w:bCs/>
                <w:sz w:val="22"/>
                <w:szCs w:val="22"/>
              </w:rPr>
              <w:t xml:space="preserve">                               </w:t>
            </w:r>
          </w:p>
          <w:p w:rsidR="003759D2" w:rsidRDefault="003759D2" w:rsidP="0053776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p>
          <w:p w:rsidR="00556D43" w:rsidRPr="005A2CC9" w:rsidRDefault="003759D2" w:rsidP="005A2CC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556D43">
              <w:rPr>
                <w:rFonts w:ascii="Times New Roman" w:hAnsi="Times New Roman" w:cs="Times New Roman"/>
                <w:b/>
                <w:bCs/>
                <w:sz w:val="22"/>
                <w:szCs w:val="22"/>
              </w:rPr>
              <w:t>Evaluation points</w:t>
            </w:r>
          </w:p>
        </w:tc>
        <w:tc>
          <w:tcPr>
            <w:tcW w:w="868" w:type="dxa"/>
            <w:tcBorders>
              <w:bottom w:val="single" w:sz="4" w:space="0" w:color="auto"/>
            </w:tcBorders>
          </w:tcPr>
          <w:p w:rsidR="00556D43" w:rsidRPr="00D578FF" w:rsidRDefault="00D578FF" w:rsidP="00556D43">
            <w:pPr>
              <w:pStyle w:val="Default"/>
              <w:jc w:val="both"/>
              <w:rPr>
                <w:rFonts w:asciiTheme="majorHAnsi" w:hAnsiTheme="majorHAnsi" w:cs="Times New Roman"/>
                <w:b/>
                <w:bCs/>
                <w:color w:val="auto"/>
                <w:sz w:val="28"/>
                <w:szCs w:val="28"/>
              </w:rPr>
            </w:pPr>
            <w:r w:rsidRPr="00D578FF">
              <w:rPr>
                <w:rFonts w:asciiTheme="majorHAnsi" w:hAnsiTheme="majorHAnsi" w:cs="Times New Roman"/>
                <w:b/>
                <w:bCs/>
                <w:color w:val="auto"/>
                <w:sz w:val="28"/>
                <w:szCs w:val="28"/>
              </w:rPr>
              <w:t xml:space="preserve">LOW </w:t>
            </w:r>
          </w:p>
        </w:tc>
        <w:tc>
          <w:tcPr>
            <w:tcW w:w="877" w:type="dxa"/>
            <w:tcBorders>
              <w:bottom w:val="single" w:sz="4" w:space="0" w:color="auto"/>
            </w:tcBorders>
            <w:textDirection w:val="btLr"/>
          </w:tcPr>
          <w:p w:rsidR="00556D43" w:rsidRPr="00D578FF" w:rsidRDefault="00556D43" w:rsidP="00556D43">
            <w:pPr>
              <w:spacing w:after="200" w:line="276" w:lineRule="auto"/>
              <w:rPr>
                <w:rFonts w:asciiTheme="majorHAnsi" w:hAnsiTheme="majorHAnsi" w:cs="Times New Roman"/>
                <w:b/>
                <w:bCs/>
                <w:sz w:val="28"/>
                <w:szCs w:val="28"/>
              </w:rPr>
            </w:pPr>
          </w:p>
        </w:tc>
        <w:tc>
          <w:tcPr>
            <w:tcW w:w="702" w:type="dxa"/>
            <w:tcBorders>
              <w:bottom w:val="single" w:sz="4" w:space="0" w:color="auto"/>
            </w:tcBorders>
            <w:textDirection w:val="btLr"/>
          </w:tcPr>
          <w:p w:rsidR="00556D43" w:rsidRPr="00D578FF" w:rsidRDefault="00556D43" w:rsidP="00556D43">
            <w:pPr>
              <w:spacing w:after="200" w:line="276" w:lineRule="auto"/>
              <w:rPr>
                <w:rFonts w:asciiTheme="majorHAnsi" w:hAnsiTheme="majorHAnsi" w:cs="Times New Roman"/>
                <w:b/>
                <w:bCs/>
                <w:sz w:val="28"/>
                <w:szCs w:val="28"/>
              </w:rPr>
            </w:pPr>
          </w:p>
        </w:tc>
        <w:tc>
          <w:tcPr>
            <w:tcW w:w="615" w:type="dxa"/>
            <w:tcBorders>
              <w:bottom w:val="single" w:sz="4" w:space="0" w:color="auto"/>
            </w:tcBorders>
            <w:textDirection w:val="btLr"/>
          </w:tcPr>
          <w:p w:rsidR="00556D43" w:rsidRPr="00D578FF" w:rsidRDefault="00556D43" w:rsidP="00556D43">
            <w:pPr>
              <w:spacing w:after="200" w:line="276" w:lineRule="auto"/>
              <w:rPr>
                <w:rFonts w:asciiTheme="majorHAnsi" w:hAnsiTheme="majorHAnsi" w:cs="Times New Roman"/>
                <w:b/>
                <w:bCs/>
                <w:sz w:val="28"/>
                <w:szCs w:val="28"/>
              </w:rPr>
            </w:pPr>
          </w:p>
        </w:tc>
        <w:tc>
          <w:tcPr>
            <w:tcW w:w="921" w:type="dxa"/>
            <w:tcBorders>
              <w:bottom w:val="single" w:sz="4" w:space="0" w:color="auto"/>
            </w:tcBorders>
          </w:tcPr>
          <w:p w:rsidR="00556D43" w:rsidRPr="00D578FF" w:rsidRDefault="00D578FF" w:rsidP="00556D43">
            <w:pPr>
              <w:spacing w:after="200" w:line="276" w:lineRule="auto"/>
              <w:rPr>
                <w:rFonts w:asciiTheme="majorHAnsi" w:hAnsiTheme="majorHAnsi" w:cs="Times New Roman"/>
                <w:b/>
                <w:bCs/>
                <w:sz w:val="28"/>
                <w:szCs w:val="28"/>
              </w:rPr>
            </w:pPr>
            <w:r w:rsidRPr="00D578FF">
              <w:rPr>
                <w:rFonts w:asciiTheme="majorHAnsi" w:hAnsiTheme="majorHAnsi" w:cs="Times New Roman"/>
                <w:b/>
                <w:bCs/>
                <w:sz w:val="28"/>
                <w:szCs w:val="28"/>
              </w:rPr>
              <w:t xml:space="preserve">HIGH </w:t>
            </w:r>
          </w:p>
        </w:tc>
      </w:tr>
      <w:tr w:rsidR="00556D43" w:rsidRPr="006A7891" w:rsidTr="00556D43">
        <w:trPr>
          <w:cantSplit/>
          <w:trHeight w:val="990"/>
        </w:trPr>
        <w:tc>
          <w:tcPr>
            <w:tcW w:w="5792" w:type="dxa"/>
            <w:vMerge/>
          </w:tcPr>
          <w:p w:rsidR="00556D43" w:rsidRDefault="00556D43" w:rsidP="0053776F">
            <w:pPr>
              <w:pStyle w:val="Default"/>
              <w:rPr>
                <w:rFonts w:ascii="Times New Roman" w:hAnsi="Times New Roman" w:cs="Times New Roman"/>
                <w:b/>
                <w:bCs/>
                <w:sz w:val="22"/>
                <w:szCs w:val="22"/>
              </w:rPr>
            </w:pPr>
          </w:p>
        </w:tc>
        <w:tc>
          <w:tcPr>
            <w:tcW w:w="868" w:type="dxa"/>
            <w:tcBorders>
              <w:top w:val="single" w:sz="4" w:space="0" w:color="auto"/>
            </w:tcBorders>
          </w:tcPr>
          <w:p w:rsidR="00556D43" w:rsidRPr="00D578FF" w:rsidRDefault="00556D43" w:rsidP="00D578FF">
            <w:pPr>
              <w:pStyle w:val="Default"/>
              <w:jc w:val="both"/>
              <w:rPr>
                <w:rFonts w:ascii="Times New Roman" w:hAnsi="Times New Roman" w:cs="Times New Roman"/>
                <w:b/>
                <w:bCs/>
                <w:color w:val="FF0000"/>
              </w:rPr>
            </w:pPr>
            <w:r>
              <w:rPr>
                <w:rFonts w:ascii="Times New Roman" w:hAnsi="Times New Roman" w:cs="Times New Roman"/>
                <w:b/>
                <w:bCs/>
                <w:color w:val="FF0000"/>
              </w:rPr>
              <w:t>(1)</w:t>
            </w:r>
          </w:p>
        </w:tc>
        <w:tc>
          <w:tcPr>
            <w:tcW w:w="877" w:type="dxa"/>
            <w:tcBorders>
              <w:top w:val="single" w:sz="4" w:space="0" w:color="auto"/>
            </w:tcBorders>
          </w:tcPr>
          <w:p w:rsidR="00556D43" w:rsidRPr="00895C14" w:rsidRDefault="00556D43" w:rsidP="00556D43">
            <w:pPr>
              <w:autoSpaceDE w:val="0"/>
              <w:autoSpaceDN w:val="0"/>
              <w:adjustRightInd w:val="0"/>
              <w:jc w:val="both"/>
              <w:rPr>
                <w:rFonts w:cs="Times New Roman"/>
                <w:b/>
                <w:bCs/>
                <w:color w:val="FF0000"/>
                <w:sz w:val="24"/>
                <w:szCs w:val="24"/>
              </w:rPr>
            </w:pPr>
            <w:r w:rsidRPr="00895C14">
              <w:rPr>
                <w:rFonts w:cs="Times New Roman"/>
                <w:b/>
                <w:bCs/>
                <w:color w:val="FF0000"/>
                <w:sz w:val="24"/>
                <w:szCs w:val="24"/>
              </w:rPr>
              <w:t>(2)</w:t>
            </w:r>
          </w:p>
        </w:tc>
        <w:tc>
          <w:tcPr>
            <w:tcW w:w="702" w:type="dxa"/>
            <w:tcBorders>
              <w:top w:val="single" w:sz="4" w:space="0" w:color="auto"/>
            </w:tcBorders>
          </w:tcPr>
          <w:p w:rsidR="00556D43" w:rsidRPr="00895C14" w:rsidRDefault="00556D43" w:rsidP="00556D43">
            <w:pPr>
              <w:autoSpaceDE w:val="0"/>
              <w:autoSpaceDN w:val="0"/>
              <w:adjustRightInd w:val="0"/>
              <w:jc w:val="both"/>
              <w:rPr>
                <w:rFonts w:cs="Times New Roman"/>
                <w:b/>
                <w:bCs/>
                <w:color w:val="FF0000"/>
                <w:sz w:val="24"/>
                <w:szCs w:val="24"/>
              </w:rPr>
            </w:pPr>
            <w:r w:rsidRPr="00895C14">
              <w:rPr>
                <w:rFonts w:cs="Times New Roman"/>
                <w:b/>
                <w:bCs/>
                <w:color w:val="FF0000"/>
                <w:sz w:val="24"/>
                <w:szCs w:val="24"/>
              </w:rPr>
              <w:t>(3)</w:t>
            </w:r>
          </w:p>
        </w:tc>
        <w:tc>
          <w:tcPr>
            <w:tcW w:w="615" w:type="dxa"/>
            <w:tcBorders>
              <w:top w:val="single" w:sz="4" w:space="0" w:color="auto"/>
            </w:tcBorders>
          </w:tcPr>
          <w:p w:rsidR="00556D43" w:rsidRPr="00895C14" w:rsidRDefault="00556D43" w:rsidP="00556D43">
            <w:pPr>
              <w:autoSpaceDE w:val="0"/>
              <w:autoSpaceDN w:val="0"/>
              <w:adjustRightInd w:val="0"/>
              <w:jc w:val="both"/>
              <w:rPr>
                <w:rFonts w:cs="Times New Roman"/>
                <w:b/>
                <w:bCs/>
                <w:color w:val="FF0000"/>
                <w:sz w:val="24"/>
                <w:szCs w:val="24"/>
              </w:rPr>
            </w:pPr>
            <w:r w:rsidRPr="00895C14">
              <w:rPr>
                <w:rFonts w:cs="Times New Roman"/>
                <w:b/>
                <w:bCs/>
                <w:color w:val="FF0000"/>
                <w:sz w:val="24"/>
                <w:szCs w:val="24"/>
              </w:rPr>
              <w:t>(4)</w:t>
            </w:r>
          </w:p>
        </w:tc>
        <w:tc>
          <w:tcPr>
            <w:tcW w:w="921" w:type="dxa"/>
            <w:tcBorders>
              <w:top w:val="single" w:sz="4" w:space="0" w:color="auto"/>
            </w:tcBorders>
          </w:tcPr>
          <w:p w:rsidR="00556D43" w:rsidRPr="00895C14" w:rsidRDefault="00556D43" w:rsidP="00556D43">
            <w:pPr>
              <w:pStyle w:val="Default"/>
              <w:jc w:val="both"/>
              <w:rPr>
                <w:rFonts w:ascii="Times New Roman" w:hAnsi="Times New Roman" w:cs="Times New Roman"/>
                <w:b/>
                <w:bCs/>
                <w:color w:val="FF0000"/>
              </w:rPr>
            </w:pPr>
            <w:r w:rsidRPr="00895C14">
              <w:rPr>
                <w:rFonts w:ascii="Times New Roman" w:hAnsi="Times New Roman" w:cs="Times New Roman"/>
                <w:b/>
                <w:bCs/>
                <w:color w:val="FF0000"/>
              </w:rPr>
              <w:t>(5)</w:t>
            </w:r>
            <w:r>
              <w:rPr>
                <w:rFonts w:ascii="Times New Roman" w:hAnsi="Times New Roman" w:cs="Times New Roman"/>
                <w:b/>
                <w:bCs/>
                <w:color w:val="FF0000"/>
              </w:rPr>
              <w:t xml:space="preserve">     </w:t>
            </w:r>
          </w:p>
        </w:tc>
      </w:tr>
      <w:tr w:rsidR="00556D43" w:rsidRPr="006A7891" w:rsidTr="00556D43">
        <w:trPr>
          <w:trHeight w:val="583"/>
        </w:trPr>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 xml:space="preserve">Understand the organization’s mission </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0162F6"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I am aware of what is expected of me as a board member</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0162F6" w:rsidRDefault="00556D43" w:rsidP="00554AD3">
            <w:pPr>
              <w:pStyle w:val="ListParagraph"/>
              <w:numPr>
                <w:ilvl w:val="0"/>
                <w:numId w:val="3"/>
              </w:numPr>
              <w:autoSpaceDE w:val="0"/>
              <w:autoSpaceDN w:val="0"/>
              <w:adjustRightInd w:val="0"/>
              <w:rPr>
                <w:rFonts w:ascii="Times New Roman" w:hAnsi="Times New Roman" w:cs="Times New Roman"/>
                <w:sz w:val="24"/>
                <w:szCs w:val="24"/>
              </w:rPr>
            </w:pPr>
            <w:r w:rsidRPr="000162F6">
              <w:rPr>
                <w:rFonts w:ascii="Times New Roman" w:hAnsi="Times New Roman" w:cs="Times New Roman"/>
                <w:sz w:val="24"/>
                <w:szCs w:val="24"/>
              </w:rPr>
              <w:t>I read the minutes, reports and other materials in advance of our board meetings</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I have a positive working relationship with other board members and with the CEO</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I have knowledgeable about the organization’s major programs and services</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 xml:space="preserve">Understand the organization’s budget process and are knowledgeable about how funds are spent? </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Prepare for, attend and participate at board meetings, as well as other activities of the organization</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 xml:space="preserve">Take advantage of opportunities to enhance the organization’s public image by periodically speaking to leaders in the community about the work of the organization? </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Suggest agenda items for future board meetings</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 xml:space="preserve">Advise and assist the organization when your help is requested </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 xml:space="preserve">Participate in outside educational opportunities to remain current on changing health care issues and trends? </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 xml:space="preserve">Understand the confidential nature of board deliberations and maintain privacy regarding issues and information discussed in board meetings? </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 xml:space="preserve">Find serving on the board to be a satisfying and rewarding experience? </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53776F"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 xml:space="preserve">Avoid in fact conflicts of interest. </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0162F6" w:rsidRDefault="00556D43" w:rsidP="0053776F">
            <w:pPr>
              <w:pStyle w:val="Default"/>
              <w:jc w:val="both"/>
              <w:rPr>
                <w:rFonts w:ascii="Times New Roman" w:hAnsi="Times New Roman" w:cs="Times New Roman"/>
              </w:rPr>
            </w:pPr>
            <w:r w:rsidRPr="000162F6">
              <w:rPr>
                <w:rFonts w:ascii="Times New Roman" w:hAnsi="Times New Roman" w:cs="Times New Roman"/>
              </w:rPr>
              <w:t xml:space="preserve">14. Understand the function, role and responsibilities of being a board member. </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0162F6" w:rsidRDefault="00556D43" w:rsidP="00554AD3">
            <w:pPr>
              <w:pStyle w:val="Default"/>
              <w:numPr>
                <w:ilvl w:val="0"/>
                <w:numId w:val="3"/>
              </w:numPr>
              <w:jc w:val="both"/>
              <w:rPr>
                <w:rFonts w:ascii="Times New Roman" w:hAnsi="Times New Roman" w:cs="Times New Roman"/>
              </w:rPr>
            </w:pPr>
            <w:r w:rsidRPr="000162F6">
              <w:rPr>
                <w:rFonts w:ascii="Times New Roman" w:hAnsi="Times New Roman" w:cs="Times New Roman"/>
              </w:rPr>
              <w:t>maintain the confidentiality of all board decisions</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r w:rsidR="00556D43" w:rsidRPr="006A7891" w:rsidTr="00556D43">
        <w:tc>
          <w:tcPr>
            <w:tcW w:w="5792" w:type="dxa"/>
          </w:tcPr>
          <w:p w:rsidR="00556D43" w:rsidRPr="000162F6" w:rsidRDefault="00556D43" w:rsidP="00554AD3">
            <w:pPr>
              <w:pStyle w:val="ListParagraph"/>
              <w:numPr>
                <w:ilvl w:val="0"/>
                <w:numId w:val="3"/>
              </w:numPr>
              <w:autoSpaceDE w:val="0"/>
              <w:autoSpaceDN w:val="0"/>
              <w:adjustRightInd w:val="0"/>
              <w:rPr>
                <w:rFonts w:ascii="Times New Roman" w:hAnsi="Times New Roman" w:cs="Times New Roman"/>
                <w:sz w:val="24"/>
                <w:szCs w:val="24"/>
              </w:rPr>
            </w:pPr>
            <w:r w:rsidRPr="000162F6">
              <w:rPr>
                <w:rFonts w:ascii="Times New Roman" w:hAnsi="Times New Roman" w:cs="Times New Roman"/>
                <w:sz w:val="24"/>
                <w:szCs w:val="24"/>
              </w:rPr>
              <w:t>I stay informed about issues relevant to our mission and bring information to the attention of the board.</w:t>
            </w:r>
          </w:p>
        </w:tc>
        <w:tc>
          <w:tcPr>
            <w:tcW w:w="868" w:type="dxa"/>
          </w:tcPr>
          <w:p w:rsidR="00556D43" w:rsidRPr="006A7891" w:rsidRDefault="00556D43" w:rsidP="006A7891">
            <w:pPr>
              <w:autoSpaceDE w:val="0"/>
              <w:autoSpaceDN w:val="0"/>
              <w:adjustRightInd w:val="0"/>
              <w:rPr>
                <w:rFonts w:cs="Times New Roman"/>
                <w:b/>
                <w:bCs/>
                <w:color w:val="7030A1"/>
                <w:sz w:val="28"/>
                <w:szCs w:val="28"/>
              </w:rPr>
            </w:pPr>
          </w:p>
        </w:tc>
        <w:tc>
          <w:tcPr>
            <w:tcW w:w="877" w:type="dxa"/>
          </w:tcPr>
          <w:p w:rsidR="00556D43" w:rsidRPr="006A7891" w:rsidRDefault="00556D43" w:rsidP="006A7891">
            <w:pPr>
              <w:autoSpaceDE w:val="0"/>
              <w:autoSpaceDN w:val="0"/>
              <w:adjustRightInd w:val="0"/>
              <w:rPr>
                <w:rFonts w:cs="Times New Roman"/>
                <w:b/>
                <w:bCs/>
                <w:color w:val="7030A1"/>
                <w:sz w:val="28"/>
                <w:szCs w:val="28"/>
              </w:rPr>
            </w:pPr>
          </w:p>
        </w:tc>
        <w:tc>
          <w:tcPr>
            <w:tcW w:w="702" w:type="dxa"/>
          </w:tcPr>
          <w:p w:rsidR="00556D43" w:rsidRPr="006A7891" w:rsidRDefault="00556D43" w:rsidP="006A7891">
            <w:pPr>
              <w:autoSpaceDE w:val="0"/>
              <w:autoSpaceDN w:val="0"/>
              <w:adjustRightInd w:val="0"/>
              <w:rPr>
                <w:rFonts w:cs="Times New Roman"/>
                <w:b/>
                <w:bCs/>
                <w:color w:val="7030A1"/>
                <w:sz w:val="28"/>
                <w:szCs w:val="28"/>
              </w:rPr>
            </w:pPr>
          </w:p>
        </w:tc>
        <w:tc>
          <w:tcPr>
            <w:tcW w:w="615" w:type="dxa"/>
          </w:tcPr>
          <w:p w:rsidR="00556D43" w:rsidRPr="006A7891" w:rsidRDefault="00556D43" w:rsidP="006A7891">
            <w:pPr>
              <w:autoSpaceDE w:val="0"/>
              <w:autoSpaceDN w:val="0"/>
              <w:adjustRightInd w:val="0"/>
              <w:rPr>
                <w:rFonts w:cs="Times New Roman"/>
                <w:b/>
                <w:bCs/>
                <w:color w:val="7030A1"/>
                <w:sz w:val="28"/>
                <w:szCs w:val="28"/>
              </w:rPr>
            </w:pPr>
          </w:p>
        </w:tc>
        <w:tc>
          <w:tcPr>
            <w:tcW w:w="921" w:type="dxa"/>
          </w:tcPr>
          <w:p w:rsidR="00556D43" w:rsidRPr="006A7891" w:rsidRDefault="00556D43" w:rsidP="006A7891">
            <w:pPr>
              <w:autoSpaceDE w:val="0"/>
              <w:autoSpaceDN w:val="0"/>
              <w:adjustRightInd w:val="0"/>
              <w:rPr>
                <w:rFonts w:cs="Times New Roman"/>
                <w:b/>
                <w:bCs/>
                <w:color w:val="7030A1"/>
                <w:sz w:val="28"/>
                <w:szCs w:val="28"/>
              </w:rPr>
            </w:pPr>
          </w:p>
        </w:tc>
      </w:tr>
    </w:tbl>
    <w:p w:rsidR="00D22820" w:rsidRDefault="00D22820" w:rsidP="00AC02DB">
      <w:pPr>
        <w:autoSpaceDE w:val="0"/>
        <w:autoSpaceDN w:val="0"/>
        <w:adjustRightInd w:val="0"/>
        <w:spacing w:after="0" w:line="480" w:lineRule="auto"/>
        <w:jc w:val="both"/>
        <w:rPr>
          <w:rStyle w:val="NoSpacingChar"/>
          <w:b/>
          <w:sz w:val="24"/>
          <w:szCs w:val="24"/>
        </w:rPr>
      </w:pPr>
    </w:p>
    <w:p w:rsidR="0053776F" w:rsidRDefault="0053776F" w:rsidP="00AC02DB">
      <w:pPr>
        <w:autoSpaceDE w:val="0"/>
        <w:autoSpaceDN w:val="0"/>
        <w:adjustRightInd w:val="0"/>
        <w:spacing w:after="0" w:line="480" w:lineRule="auto"/>
        <w:jc w:val="both"/>
        <w:rPr>
          <w:rStyle w:val="NoSpacingChar"/>
          <w:b/>
          <w:sz w:val="24"/>
          <w:szCs w:val="24"/>
        </w:rPr>
      </w:pPr>
    </w:p>
    <w:p w:rsidR="0053776F" w:rsidRDefault="0053776F" w:rsidP="00AC02DB">
      <w:pPr>
        <w:autoSpaceDE w:val="0"/>
        <w:autoSpaceDN w:val="0"/>
        <w:adjustRightInd w:val="0"/>
        <w:spacing w:after="0" w:line="480" w:lineRule="auto"/>
        <w:jc w:val="both"/>
        <w:rPr>
          <w:rStyle w:val="NoSpacingChar"/>
          <w:b/>
          <w:sz w:val="24"/>
          <w:szCs w:val="24"/>
        </w:rPr>
      </w:pPr>
    </w:p>
    <w:p w:rsidR="002509FA" w:rsidRDefault="002509FA" w:rsidP="00585355">
      <w:pPr>
        <w:autoSpaceDE w:val="0"/>
        <w:autoSpaceDN w:val="0"/>
        <w:adjustRightInd w:val="0"/>
        <w:spacing w:after="0" w:line="480" w:lineRule="auto"/>
        <w:rPr>
          <w:rFonts w:cs="Times New Roman"/>
          <w:b/>
          <w:bCs/>
          <w:color w:val="7030A1"/>
          <w:sz w:val="28"/>
          <w:szCs w:val="28"/>
        </w:rPr>
      </w:pPr>
    </w:p>
    <w:p w:rsidR="005F4522" w:rsidRDefault="005F4522" w:rsidP="00585355">
      <w:pPr>
        <w:autoSpaceDE w:val="0"/>
        <w:autoSpaceDN w:val="0"/>
        <w:adjustRightInd w:val="0"/>
        <w:spacing w:after="0" w:line="480" w:lineRule="auto"/>
        <w:rPr>
          <w:rFonts w:cs="Times New Roman"/>
          <w:b/>
          <w:bCs/>
          <w:color w:val="7030A1"/>
          <w:sz w:val="28"/>
          <w:szCs w:val="28"/>
        </w:rPr>
      </w:pPr>
    </w:p>
    <w:p w:rsidR="005F4522" w:rsidRDefault="005F4522" w:rsidP="00585355">
      <w:pPr>
        <w:autoSpaceDE w:val="0"/>
        <w:autoSpaceDN w:val="0"/>
        <w:adjustRightInd w:val="0"/>
        <w:spacing w:after="0" w:line="480" w:lineRule="auto"/>
        <w:rPr>
          <w:rFonts w:cs="Times New Roman"/>
          <w:b/>
          <w:bCs/>
          <w:color w:val="7030A1"/>
          <w:sz w:val="28"/>
          <w:szCs w:val="28"/>
        </w:rPr>
      </w:pPr>
    </w:p>
    <w:p w:rsidR="005F4522" w:rsidRDefault="005F4522" w:rsidP="00585355">
      <w:pPr>
        <w:autoSpaceDE w:val="0"/>
        <w:autoSpaceDN w:val="0"/>
        <w:adjustRightInd w:val="0"/>
        <w:spacing w:after="0" w:line="480" w:lineRule="auto"/>
        <w:rPr>
          <w:rFonts w:cs="Times New Roman"/>
          <w:b/>
          <w:bCs/>
          <w:color w:val="7030A1"/>
          <w:sz w:val="28"/>
          <w:szCs w:val="28"/>
        </w:rPr>
      </w:pPr>
    </w:p>
    <w:p w:rsidR="005F4522" w:rsidRDefault="005F4522" w:rsidP="00585355">
      <w:pPr>
        <w:autoSpaceDE w:val="0"/>
        <w:autoSpaceDN w:val="0"/>
        <w:adjustRightInd w:val="0"/>
        <w:spacing w:after="0" w:line="480" w:lineRule="auto"/>
        <w:rPr>
          <w:rFonts w:cs="Times New Roman"/>
          <w:b/>
          <w:bCs/>
          <w:color w:val="7030A1"/>
          <w:sz w:val="28"/>
          <w:szCs w:val="28"/>
        </w:rPr>
      </w:pPr>
    </w:p>
    <w:p w:rsidR="00585355" w:rsidRDefault="00585355" w:rsidP="00585355">
      <w:pPr>
        <w:autoSpaceDE w:val="0"/>
        <w:autoSpaceDN w:val="0"/>
        <w:adjustRightInd w:val="0"/>
        <w:spacing w:after="0" w:line="480" w:lineRule="auto"/>
        <w:rPr>
          <w:rFonts w:cs="Times New Roman"/>
          <w:b/>
          <w:bCs/>
          <w:color w:val="7030A1"/>
          <w:sz w:val="28"/>
          <w:szCs w:val="28"/>
        </w:rPr>
      </w:pPr>
    </w:p>
    <w:p w:rsidR="00585355" w:rsidRDefault="00585355" w:rsidP="005F4522">
      <w:pPr>
        <w:pStyle w:val="Title"/>
        <w:jc w:val="center"/>
      </w:pPr>
      <w:r>
        <w:t>Section two</w:t>
      </w:r>
    </w:p>
    <w:p w:rsidR="00585355" w:rsidRDefault="00BC2972" w:rsidP="005F4522">
      <w:pPr>
        <w:pStyle w:val="Title"/>
        <w:jc w:val="center"/>
      </w:pPr>
      <w:r>
        <w:t>Hospital CEO Evaluation tool</w:t>
      </w:r>
    </w:p>
    <w:p w:rsidR="00585355" w:rsidRDefault="00585355" w:rsidP="00585355">
      <w:pPr>
        <w:autoSpaceDE w:val="0"/>
        <w:autoSpaceDN w:val="0"/>
        <w:adjustRightInd w:val="0"/>
        <w:spacing w:after="0" w:line="480" w:lineRule="auto"/>
        <w:rPr>
          <w:rFonts w:cs="Times New Roman"/>
          <w:b/>
          <w:bCs/>
          <w:color w:val="7030A1"/>
          <w:sz w:val="28"/>
          <w:szCs w:val="28"/>
        </w:rPr>
      </w:pPr>
    </w:p>
    <w:p w:rsidR="00585355" w:rsidRDefault="00585355" w:rsidP="00585355">
      <w:pPr>
        <w:autoSpaceDE w:val="0"/>
        <w:autoSpaceDN w:val="0"/>
        <w:adjustRightInd w:val="0"/>
        <w:spacing w:after="0" w:line="480" w:lineRule="auto"/>
        <w:rPr>
          <w:rFonts w:cs="Times New Roman"/>
          <w:b/>
          <w:bCs/>
          <w:color w:val="7030A1"/>
          <w:sz w:val="28"/>
          <w:szCs w:val="28"/>
        </w:rPr>
      </w:pPr>
    </w:p>
    <w:p w:rsidR="00585355" w:rsidRDefault="00585355" w:rsidP="00585355">
      <w:pPr>
        <w:autoSpaceDE w:val="0"/>
        <w:autoSpaceDN w:val="0"/>
        <w:adjustRightInd w:val="0"/>
        <w:spacing w:after="0" w:line="480" w:lineRule="auto"/>
        <w:rPr>
          <w:rFonts w:cs="Times New Roman"/>
          <w:b/>
          <w:bCs/>
          <w:color w:val="7030A1"/>
          <w:sz w:val="28"/>
          <w:szCs w:val="28"/>
        </w:rPr>
      </w:pPr>
    </w:p>
    <w:p w:rsidR="00585355" w:rsidRDefault="00585355" w:rsidP="00585355">
      <w:pPr>
        <w:autoSpaceDE w:val="0"/>
        <w:autoSpaceDN w:val="0"/>
        <w:adjustRightInd w:val="0"/>
        <w:spacing w:after="0" w:line="480" w:lineRule="auto"/>
        <w:rPr>
          <w:rFonts w:cs="Times New Roman"/>
          <w:b/>
          <w:bCs/>
          <w:color w:val="7030A1"/>
          <w:sz w:val="28"/>
          <w:szCs w:val="28"/>
        </w:rPr>
      </w:pPr>
    </w:p>
    <w:p w:rsidR="00585355" w:rsidRDefault="00585355" w:rsidP="00585355">
      <w:pPr>
        <w:autoSpaceDE w:val="0"/>
        <w:autoSpaceDN w:val="0"/>
        <w:adjustRightInd w:val="0"/>
        <w:spacing w:after="0" w:line="480" w:lineRule="auto"/>
        <w:rPr>
          <w:rFonts w:cs="Times New Roman"/>
          <w:b/>
          <w:bCs/>
          <w:color w:val="7030A1"/>
          <w:sz w:val="28"/>
          <w:szCs w:val="28"/>
        </w:rPr>
      </w:pPr>
    </w:p>
    <w:p w:rsidR="00585355" w:rsidRDefault="00585355" w:rsidP="00585355">
      <w:pPr>
        <w:autoSpaceDE w:val="0"/>
        <w:autoSpaceDN w:val="0"/>
        <w:adjustRightInd w:val="0"/>
        <w:spacing w:after="0" w:line="480" w:lineRule="auto"/>
        <w:rPr>
          <w:rFonts w:cs="Times New Roman"/>
          <w:b/>
          <w:bCs/>
          <w:color w:val="7030A1"/>
          <w:sz w:val="28"/>
          <w:szCs w:val="28"/>
        </w:rPr>
      </w:pPr>
    </w:p>
    <w:p w:rsidR="00585355" w:rsidRDefault="00585355" w:rsidP="00585355">
      <w:pPr>
        <w:autoSpaceDE w:val="0"/>
        <w:autoSpaceDN w:val="0"/>
        <w:adjustRightInd w:val="0"/>
        <w:spacing w:after="0" w:line="480" w:lineRule="auto"/>
        <w:rPr>
          <w:rFonts w:cs="Times New Roman"/>
          <w:b/>
          <w:bCs/>
          <w:color w:val="7030A1"/>
          <w:sz w:val="28"/>
          <w:szCs w:val="28"/>
        </w:rPr>
      </w:pPr>
    </w:p>
    <w:p w:rsidR="00585355" w:rsidRDefault="00585355" w:rsidP="00585355">
      <w:pPr>
        <w:autoSpaceDE w:val="0"/>
        <w:autoSpaceDN w:val="0"/>
        <w:adjustRightInd w:val="0"/>
        <w:spacing w:after="0" w:line="480" w:lineRule="auto"/>
        <w:rPr>
          <w:rFonts w:cs="Times New Roman"/>
          <w:b/>
          <w:bCs/>
          <w:color w:val="7030A1"/>
          <w:sz w:val="28"/>
          <w:szCs w:val="28"/>
        </w:rPr>
      </w:pPr>
    </w:p>
    <w:p w:rsidR="00585355" w:rsidRPr="00585355" w:rsidRDefault="00585355" w:rsidP="00554AD3">
      <w:pPr>
        <w:numPr>
          <w:ilvl w:val="0"/>
          <w:numId w:val="13"/>
        </w:numPr>
        <w:autoSpaceDE w:val="0"/>
        <w:autoSpaceDN w:val="0"/>
        <w:adjustRightInd w:val="0"/>
        <w:spacing w:before="0" w:after="0" w:line="480" w:lineRule="auto"/>
        <w:contextualSpacing/>
        <w:jc w:val="both"/>
        <w:rPr>
          <w:rFonts w:ascii="Times New Roman" w:eastAsiaTheme="minorHAnsi" w:hAnsi="Times New Roman" w:cs="Times New Roman"/>
          <w:b/>
          <w:bCs/>
          <w:sz w:val="28"/>
          <w:szCs w:val="28"/>
        </w:rPr>
      </w:pPr>
      <w:r w:rsidRPr="00585355">
        <w:rPr>
          <w:rFonts w:ascii="Times New Roman" w:eastAsiaTheme="minorHAnsi" w:hAnsi="Times New Roman" w:cs="Times New Roman"/>
          <w:b/>
          <w:bCs/>
          <w:sz w:val="28"/>
          <w:szCs w:val="28"/>
        </w:rPr>
        <w:lastRenderedPageBreak/>
        <w:t xml:space="preserve">Introduction </w:t>
      </w: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sz w:val="24"/>
          <w:szCs w:val="24"/>
        </w:rPr>
        <w:t>A CEO (General Manager) who is appointee by the Governing Board or appointing authority following the processes set out in Federal or Regional Directives should manage each hospital.</w:t>
      </w:r>
      <w:r w:rsidRPr="00585355">
        <w:rPr>
          <w:rFonts w:ascii="Times New Roman" w:eastAsiaTheme="minorHAnsi" w:hAnsi="Times New Roman" w:cs="Times New Roman"/>
          <w:color w:val="000000"/>
          <w:sz w:val="24"/>
          <w:szCs w:val="24"/>
        </w:rPr>
        <w:t xml:space="preserve"> The CEO is the highest-ranking management officer in the hospital and as such, directs and administers the activities of the Hospital in accordance with instructions and plans developed by the Governing Board. The CEO is accountable to the Hospital Governing Board, and is the only staff member under the dire</w:t>
      </w:r>
      <w:r w:rsidR="00C10C6B">
        <w:rPr>
          <w:rFonts w:ascii="Times New Roman" w:eastAsiaTheme="minorHAnsi" w:hAnsi="Times New Roman" w:cs="Times New Roman"/>
          <w:color w:val="000000"/>
          <w:sz w:val="24"/>
          <w:szCs w:val="24"/>
        </w:rPr>
        <w:t xml:space="preserve">ct supervision of the Board.  </w:t>
      </w:r>
      <w:r w:rsidRPr="00585355">
        <w:rPr>
          <w:rFonts w:ascii="Times New Roman" w:eastAsiaTheme="minorHAnsi" w:hAnsi="Times New Roman" w:cs="Times New Roman"/>
          <w:color w:val="000000"/>
          <w:sz w:val="24"/>
          <w:szCs w:val="24"/>
        </w:rPr>
        <w:t>The Board or appointing authority should conduct evaluations of the CEOs performance bi-annually</w:t>
      </w:r>
      <w:r w:rsidRPr="00585355">
        <w:rPr>
          <w:rFonts w:ascii="Times New Roman" w:eastAsiaTheme="minorHAnsi" w:hAnsi="Times New Roman" w:cs="Times New Roman"/>
          <w:b/>
          <w:color w:val="000000"/>
          <w:sz w:val="24"/>
          <w:szCs w:val="24"/>
        </w:rPr>
        <w:tab/>
      </w: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sz w:val="24"/>
          <w:szCs w:val="24"/>
        </w:rPr>
      </w:pP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According to Ethiopian hospital reform guideline, one of the important functions or responsibilities of the Governing Board are to assure the organization has effective executive management. This includes hiring the chief executive officer, setting expectations as defined in the employment contract, job description and the annual goals and objectives of the organization, and evaluating the performance of the CEO.</w:t>
      </w: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color w:val="000000"/>
          <w:sz w:val="24"/>
          <w:szCs w:val="24"/>
        </w:rPr>
      </w:pP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The board establishes policies of the organization and delegate’s authority and responsibility to manage and run the organization to the CEO. Given today’s challenges and ongoing changes taking place in health care, a formal evaluation process should be established for the purpose of assuring that governing boards and CEOs have a clear consensus of the organization’s goals, job expectations and performance measures. This guide provides information on how CEO evaluation conducted regularly.</w:t>
      </w:r>
    </w:p>
    <w:p w:rsidR="00585355" w:rsidRPr="00585355" w:rsidRDefault="00585355" w:rsidP="00585355">
      <w:pPr>
        <w:spacing w:before="0" w:line="360" w:lineRule="auto"/>
        <w:ind w:left="720"/>
        <w:jc w:val="both"/>
        <w:rPr>
          <w:rFonts w:ascii="Times New Roman" w:eastAsiaTheme="minorHAnsi" w:hAnsi="Times New Roman" w:cs="Times New Roman"/>
          <w:sz w:val="24"/>
          <w:szCs w:val="24"/>
        </w:rPr>
      </w:pPr>
      <w:r w:rsidRPr="00585355">
        <w:rPr>
          <w:rFonts w:ascii="Times New Roman" w:eastAsiaTheme="minorHAnsi" w:hAnsi="Times New Roman" w:cs="Times New Roman"/>
          <w:color w:val="000000"/>
          <w:sz w:val="24"/>
          <w:szCs w:val="24"/>
        </w:rPr>
        <w:t>The evaluation tool has prepared by the FMOH/MSD to assist governing board</w:t>
      </w:r>
      <w:r w:rsidRPr="00585355">
        <w:rPr>
          <w:rFonts w:ascii="Times New Roman" w:eastAsiaTheme="minorHAnsi" w:hAnsi="Times New Roman" w:cs="Times New Roman"/>
          <w:sz w:val="24"/>
          <w:szCs w:val="24"/>
        </w:rPr>
        <w:t xml:space="preserve"> in fulfilling their role and responsibilities so that</w:t>
      </w:r>
      <w:r w:rsidRPr="00585355">
        <w:rPr>
          <w:rFonts w:ascii="Times New Roman" w:eastAsiaTheme="minorHAnsi" w:hAnsi="Times New Roman" w:cs="Times New Roman"/>
          <w:color w:val="000000"/>
          <w:sz w:val="24"/>
          <w:szCs w:val="24"/>
        </w:rPr>
        <w:t xml:space="preserve"> they can systematically maintain accountability for the performance of CEO</w:t>
      </w:r>
      <w:r w:rsidRPr="00585355">
        <w:rPr>
          <w:rFonts w:ascii="Times New Roman" w:eastAsiaTheme="minorHAnsi" w:hAnsi="Times New Roman" w:cs="Times New Roman"/>
          <w:sz w:val="24"/>
          <w:szCs w:val="24"/>
        </w:rPr>
        <w:t>.</w:t>
      </w:r>
    </w:p>
    <w:p w:rsidR="00585355" w:rsidRPr="00585355" w:rsidRDefault="00585355" w:rsidP="00585355">
      <w:pPr>
        <w:spacing w:before="0" w:line="360" w:lineRule="auto"/>
        <w:ind w:left="720"/>
        <w:jc w:val="both"/>
        <w:rPr>
          <w:rFonts w:ascii="Times New Roman" w:eastAsiaTheme="minorHAnsi" w:hAnsi="Times New Roman" w:cs="Times New Roman"/>
          <w:sz w:val="24"/>
          <w:szCs w:val="24"/>
        </w:rPr>
      </w:pPr>
    </w:p>
    <w:p w:rsidR="00585355" w:rsidRPr="00585355" w:rsidRDefault="00585355" w:rsidP="00585355">
      <w:pPr>
        <w:spacing w:before="0" w:line="360" w:lineRule="auto"/>
        <w:ind w:left="720"/>
        <w:jc w:val="both"/>
        <w:rPr>
          <w:rFonts w:ascii="Times New Roman" w:eastAsiaTheme="minorHAnsi" w:hAnsi="Times New Roman" w:cs="Times New Roman"/>
          <w:sz w:val="24"/>
          <w:szCs w:val="24"/>
        </w:rPr>
      </w:pPr>
    </w:p>
    <w:p w:rsidR="00585355" w:rsidRPr="00585355" w:rsidRDefault="00585355" w:rsidP="00585355">
      <w:pPr>
        <w:spacing w:before="0" w:line="360" w:lineRule="auto"/>
        <w:ind w:left="720"/>
        <w:jc w:val="both"/>
        <w:rPr>
          <w:rFonts w:ascii="Times New Roman" w:eastAsiaTheme="minorHAnsi" w:hAnsi="Times New Roman" w:cs="Times New Roman"/>
          <w:sz w:val="24"/>
          <w:szCs w:val="24"/>
        </w:rPr>
      </w:pPr>
    </w:p>
    <w:p w:rsidR="00585355" w:rsidRDefault="00585355" w:rsidP="00585355">
      <w:pPr>
        <w:spacing w:before="0" w:line="360" w:lineRule="auto"/>
        <w:ind w:left="720"/>
        <w:jc w:val="both"/>
        <w:rPr>
          <w:rFonts w:ascii="Times New Roman" w:eastAsiaTheme="minorHAnsi" w:hAnsi="Times New Roman" w:cs="Times New Roman"/>
          <w:color w:val="33339B"/>
          <w:sz w:val="24"/>
          <w:szCs w:val="24"/>
        </w:rPr>
      </w:pPr>
    </w:p>
    <w:p w:rsidR="00585355" w:rsidRPr="00585355" w:rsidRDefault="00585355" w:rsidP="00585355">
      <w:pPr>
        <w:spacing w:before="0" w:line="360" w:lineRule="auto"/>
        <w:ind w:left="720"/>
        <w:jc w:val="both"/>
        <w:rPr>
          <w:rFonts w:ascii="Times New Roman" w:eastAsiaTheme="minorHAnsi" w:hAnsi="Times New Roman" w:cs="Times New Roman"/>
          <w:color w:val="33339B"/>
          <w:sz w:val="24"/>
          <w:szCs w:val="24"/>
        </w:rPr>
      </w:pPr>
    </w:p>
    <w:p w:rsidR="00585355" w:rsidRPr="00585355" w:rsidRDefault="00585355" w:rsidP="00554AD3">
      <w:pPr>
        <w:keepNext/>
        <w:keepLines/>
        <w:numPr>
          <w:ilvl w:val="0"/>
          <w:numId w:val="13"/>
        </w:numPr>
        <w:spacing w:before="480" w:after="240"/>
        <w:outlineLvl w:val="0"/>
        <w:rPr>
          <w:rFonts w:asciiTheme="majorHAnsi" w:eastAsiaTheme="majorEastAsia" w:hAnsiTheme="majorHAnsi" w:cstheme="majorBidi"/>
          <w:b/>
          <w:bCs/>
          <w:sz w:val="28"/>
          <w:szCs w:val="28"/>
        </w:rPr>
      </w:pPr>
      <w:r w:rsidRPr="00585355">
        <w:rPr>
          <w:rFonts w:asciiTheme="majorHAnsi" w:eastAsiaTheme="majorEastAsia" w:hAnsiTheme="majorHAnsi" w:cstheme="majorBidi"/>
          <w:b/>
          <w:bCs/>
          <w:sz w:val="28"/>
          <w:szCs w:val="28"/>
        </w:rPr>
        <w:lastRenderedPageBreak/>
        <w:t>Rational for CEO Evaluation</w:t>
      </w: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Through evaluation, governing boards can systematically maintain accountability for the actions of the CEO. The evaluation process should be a regular and formal process to avoid or reduce subjective judgments of performance. By using a formal evaluation process, performance expectations made clear for both the board and CEO. Use of a formal evaluation strengthens the comparison between the mission, goals and objectives of the organization and those of the CEO</w:t>
      </w:r>
      <w:r w:rsidR="005F4522">
        <w:rPr>
          <w:rFonts w:ascii="Times New Roman" w:eastAsiaTheme="minorHAnsi" w:hAnsi="Times New Roman" w:cs="Times New Roman"/>
          <w:color w:val="000000"/>
          <w:sz w:val="24"/>
          <w:szCs w:val="24"/>
        </w:rPr>
        <w:t xml:space="preserve"> performances. </w:t>
      </w:r>
      <w:r w:rsidRPr="00585355">
        <w:rPr>
          <w:rFonts w:ascii="Times New Roman" w:eastAsiaTheme="minorHAnsi" w:hAnsi="Times New Roman" w:cs="Times New Roman"/>
          <w:color w:val="000000"/>
          <w:sz w:val="24"/>
          <w:szCs w:val="24"/>
        </w:rPr>
        <w:t>Evaluation of the CEO may include a “360-degree” approach that seeks feedback on overall performance from the board, medical staff leaders, senior management team and the CEO.</w:t>
      </w:r>
    </w:p>
    <w:p w:rsid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The evaluation is conduct to facilitate CEO improvement and results of the CEO evaluation should be tie to CEO future career advancements.</w:t>
      </w:r>
    </w:p>
    <w:p w:rsidR="00B55317" w:rsidRPr="00B55317" w:rsidRDefault="00B55317" w:rsidP="00B55317">
      <w:pPr>
        <w:keepNext/>
        <w:keepLines/>
        <w:shd w:val="clear" w:color="auto" w:fill="FFFFFF" w:themeFill="background1"/>
        <w:spacing w:before="480" w:after="0"/>
        <w:outlineLvl w:val="0"/>
        <w:rPr>
          <w:rFonts w:asciiTheme="majorHAnsi" w:eastAsiaTheme="majorEastAsia" w:hAnsiTheme="majorHAnsi" w:cstheme="majorBidi"/>
          <w:b/>
          <w:bCs/>
          <w:color w:val="365F91" w:themeColor="accent1" w:themeShade="BF"/>
          <w:sz w:val="28"/>
          <w:szCs w:val="28"/>
        </w:rPr>
      </w:pPr>
      <w:r w:rsidRPr="00585355">
        <w:rPr>
          <w:rFonts w:asciiTheme="majorHAnsi" w:eastAsiaTheme="majorEastAsia" w:hAnsiTheme="majorHAnsi" w:cstheme="majorBidi"/>
          <w:b/>
          <w:bCs/>
          <w:color w:val="365F91" w:themeColor="accent1" w:themeShade="BF"/>
          <w:sz w:val="28"/>
          <w:szCs w:val="28"/>
        </w:rPr>
        <w:t xml:space="preserve">         3) Objectives </w:t>
      </w:r>
    </w:p>
    <w:p w:rsidR="003B74E6" w:rsidRPr="00987D9C" w:rsidRDefault="003B74E6" w:rsidP="003B74E6">
      <w:pPr>
        <w:pStyle w:val="ListParagraph"/>
        <w:widowControl w:val="0"/>
        <w:autoSpaceDE w:val="0"/>
        <w:autoSpaceDN w:val="0"/>
        <w:adjustRightInd w:val="0"/>
        <w:spacing w:after="0" w:line="360" w:lineRule="auto"/>
        <w:ind w:right="-30"/>
        <w:jc w:val="both"/>
        <w:rPr>
          <w:rFonts w:ascii="Times New Roman" w:hAnsi="Times New Roman" w:cs="Times New Roman"/>
          <w:b/>
          <w:color w:val="000000"/>
          <w:sz w:val="24"/>
          <w:szCs w:val="24"/>
        </w:rPr>
      </w:pPr>
      <w:r w:rsidRPr="00987D9C">
        <w:rPr>
          <w:rFonts w:ascii="Times New Roman" w:hAnsi="Times New Roman" w:cs="Times New Roman"/>
          <w:b/>
          <w:color w:val="000000"/>
          <w:sz w:val="24"/>
          <w:szCs w:val="24"/>
        </w:rPr>
        <w:t>General objective</w:t>
      </w:r>
    </w:p>
    <w:p w:rsidR="003B74E6" w:rsidRPr="00987D9C" w:rsidRDefault="003B74E6" w:rsidP="003B74E6">
      <w:pPr>
        <w:pStyle w:val="ListParagraph"/>
        <w:widowControl w:val="0"/>
        <w:autoSpaceDE w:val="0"/>
        <w:autoSpaceDN w:val="0"/>
        <w:adjustRightInd w:val="0"/>
        <w:spacing w:after="0" w:line="360" w:lineRule="auto"/>
        <w:ind w:right="-30"/>
        <w:jc w:val="both"/>
        <w:rPr>
          <w:rFonts w:ascii="Times New Roman" w:hAnsi="Times New Roman" w:cs="Times New Roman"/>
          <w:i/>
          <w:color w:val="000000"/>
          <w:sz w:val="24"/>
          <w:szCs w:val="24"/>
        </w:rPr>
      </w:pPr>
      <w:r w:rsidRPr="00987D9C">
        <w:rPr>
          <w:rFonts w:ascii="Times New Roman" w:hAnsi="Times New Roman" w:cs="Times New Roman"/>
          <w:i/>
          <w:color w:val="000000"/>
          <w:sz w:val="24"/>
          <w:szCs w:val="24"/>
          <w:shd w:val="clear" w:color="auto" w:fill="FFFFFF"/>
        </w:rPr>
        <w:t xml:space="preserve">To create system that allows hospital governing boards to examine </w:t>
      </w:r>
      <w:r>
        <w:rPr>
          <w:rFonts w:ascii="Times New Roman" w:hAnsi="Times New Roman" w:cs="Times New Roman"/>
          <w:i/>
          <w:color w:val="000000"/>
          <w:sz w:val="24"/>
          <w:szCs w:val="24"/>
          <w:shd w:val="clear" w:color="auto" w:fill="FFFFFF"/>
        </w:rPr>
        <w:t xml:space="preserve">the </w:t>
      </w:r>
      <w:r w:rsidRPr="00987D9C">
        <w:rPr>
          <w:rFonts w:ascii="Times New Roman" w:hAnsi="Times New Roman" w:cs="Times New Roman"/>
          <w:i/>
          <w:color w:val="000000"/>
          <w:sz w:val="24"/>
          <w:szCs w:val="24"/>
          <w:shd w:val="clear" w:color="auto" w:fill="FFFFFF"/>
        </w:rPr>
        <w:t>performance</w:t>
      </w:r>
      <w:r>
        <w:rPr>
          <w:rFonts w:ascii="Times New Roman" w:hAnsi="Times New Roman" w:cs="Times New Roman"/>
          <w:i/>
          <w:color w:val="000000"/>
          <w:sz w:val="24"/>
          <w:szCs w:val="24"/>
          <w:shd w:val="clear" w:color="auto" w:fill="FFFFFF"/>
        </w:rPr>
        <w:t xml:space="preserve"> of CEO (Chief Executive Officers)</w:t>
      </w:r>
      <w:r w:rsidRPr="00987D9C">
        <w:rPr>
          <w:rFonts w:ascii="Times New Roman" w:hAnsi="Times New Roman" w:cs="Times New Roman"/>
          <w:i/>
          <w:color w:val="000000"/>
          <w:sz w:val="24"/>
          <w:szCs w:val="24"/>
          <w:shd w:val="clear" w:color="auto" w:fill="FFFFFF"/>
        </w:rPr>
        <w:t xml:space="preserve"> and improve th</w:t>
      </w:r>
      <w:r>
        <w:rPr>
          <w:rFonts w:ascii="Times New Roman" w:hAnsi="Times New Roman" w:cs="Times New Roman"/>
          <w:i/>
          <w:color w:val="000000"/>
          <w:sz w:val="24"/>
          <w:szCs w:val="24"/>
          <w:shd w:val="clear" w:color="auto" w:fill="FFFFFF"/>
        </w:rPr>
        <w:t>e way he</w:t>
      </w:r>
      <w:r w:rsidRPr="00987D9C">
        <w:rPr>
          <w:rFonts w:ascii="Times New Roman" w:hAnsi="Times New Roman" w:cs="Times New Roman"/>
          <w:i/>
          <w:color w:val="000000"/>
          <w:sz w:val="24"/>
          <w:szCs w:val="24"/>
          <w:shd w:val="clear" w:color="auto" w:fill="FFFFFF"/>
        </w:rPr>
        <w:t xml:space="preserve"> carry </w:t>
      </w:r>
      <w:r>
        <w:rPr>
          <w:rFonts w:ascii="Times New Roman" w:hAnsi="Times New Roman" w:cs="Times New Roman"/>
          <w:i/>
          <w:color w:val="000000"/>
          <w:sz w:val="24"/>
          <w:szCs w:val="24"/>
          <w:shd w:val="clear" w:color="auto" w:fill="FFFFFF"/>
        </w:rPr>
        <w:t>out his</w:t>
      </w:r>
      <w:r w:rsidRPr="00987D9C">
        <w:rPr>
          <w:rFonts w:ascii="Times New Roman" w:hAnsi="Times New Roman" w:cs="Times New Roman"/>
          <w:i/>
          <w:color w:val="000000"/>
          <w:sz w:val="24"/>
          <w:szCs w:val="24"/>
          <w:shd w:val="clear" w:color="auto" w:fill="FFFFFF"/>
        </w:rPr>
        <w:t xml:space="preserve"> duties.</w:t>
      </w:r>
    </w:p>
    <w:p w:rsidR="003B74E6" w:rsidRPr="00987D9C" w:rsidRDefault="003B74E6" w:rsidP="003B74E6">
      <w:pPr>
        <w:widowControl w:val="0"/>
        <w:autoSpaceDE w:val="0"/>
        <w:autoSpaceDN w:val="0"/>
        <w:adjustRightInd w:val="0"/>
        <w:spacing w:after="0" w:line="360" w:lineRule="auto"/>
        <w:ind w:right="-30"/>
        <w:jc w:val="both"/>
        <w:rPr>
          <w:rFonts w:cs="Times New Roman"/>
          <w:b/>
          <w:color w:val="000000"/>
          <w:sz w:val="24"/>
          <w:szCs w:val="24"/>
        </w:rPr>
      </w:pPr>
      <w:r w:rsidRPr="00987D9C">
        <w:rPr>
          <w:rFonts w:cs="Times New Roman"/>
          <w:b/>
          <w:color w:val="000000"/>
          <w:sz w:val="24"/>
          <w:szCs w:val="24"/>
        </w:rPr>
        <w:t xml:space="preserve">           Specific objective</w:t>
      </w:r>
    </w:p>
    <w:p w:rsidR="00734876" w:rsidRPr="00734876" w:rsidRDefault="00734876" w:rsidP="001036CA">
      <w:pPr>
        <w:pStyle w:val="ListParagraph"/>
        <w:numPr>
          <w:ilvl w:val="0"/>
          <w:numId w:val="5"/>
        </w:numPr>
        <w:jc w:val="both"/>
        <w:rPr>
          <w:rFonts w:ascii="Times New Roman" w:hAnsi="Times New Roman" w:cs="Times New Roman"/>
          <w:i/>
          <w:color w:val="000000"/>
          <w:sz w:val="24"/>
          <w:szCs w:val="24"/>
        </w:rPr>
      </w:pPr>
      <w:r w:rsidRPr="00734876">
        <w:rPr>
          <w:rFonts w:ascii="Times New Roman" w:hAnsi="Times New Roman" w:cs="Times New Roman"/>
          <w:i/>
          <w:color w:val="000000"/>
          <w:sz w:val="24"/>
          <w:szCs w:val="24"/>
        </w:rPr>
        <w:t xml:space="preserve">Providing a mechanism to assess how effectively and efficiently the CEO has implemented national and regional reforms </w:t>
      </w:r>
    </w:p>
    <w:p w:rsidR="00734876" w:rsidRPr="00585355" w:rsidRDefault="00734876" w:rsidP="001036CA">
      <w:pPr>
        <w:numPr>
          <w:ilvl w:val="0"/>
          <w:numId w:val="5"/>
        </w:numPr>
        <w:shd w:val="clear" w:color="auto" w:fill="FFFFFF" w:themeFill="background1"/>
        <w:autoSpaceDE w:val="0"/>
        <w:autoSpaceDN w:val="0"/>
        <w:adjustRightInd w:val="0"/>
        <w:spacing w:before="0" w:after="0" w:line="360" w:lineRule="auto"/>
        <w:contextualSpacing/>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Focusing the CEOs activities on the organization's mission and strategic plan</w:t>
      </w:r>
    </w:p>
    <w:p w:rsidR="00734876" w:rsidRDefault="00734876" w:rsidP="001036CA">
      <w:pPr>
        <w:pStyle w:val="ListParagraph"/>
        <w:widowControl w:val="0"/>
        <w:numPr>
          <w:ilvl w:val="0"/>
          <w:numId w:val="5"/>
        </w:numPr>
        <w:autoSpaceDE w:val="0"/>
        <w:autoSpaceDN w:val="0"/>
        <w:adjustRightInd w:val="0"/>
        <w:spacing w:after="0" w:line="360" w:lineRule="auto"/>
        <w:ind w:right="-30"/>
        <w:jc w:val="both"/>
        <w:rPr>
          <w:rFonts w:ascii="Times New Roman" w:hAnsi="Times New Roman" w:cs="Times New Roman"/>
          <w:i/>
          <w:color w:val="000000"/>
          <w:sz w:val="24"/>
          <w:szCs w:val="24"/>
        </w:rPr>
      </w:pPr>
      <w:r w:rsidRPr="00734876">
        <w:rPr>
          <w:rFonts w:ascii="Times New Roman" w:hAnsi="Times New Roman" w:cs="Times New Roman"/>
          <w:i/>
          <w:color w:val="000000"/>
          <w:sz w:val="24"/>
          <w:szCs w:val="24"/>
        </w:rPr>
        <w:t>Enable the board to retain, provide constructive feedback and if necessary, appropriately terminate the CEOs</w:t>
      </w:r>
    </w:p>
    <w:p w:rsidR="00B55317" w:rsidRPr="005F1F86" w:rsidRDefault="00B55317" w:rsidP="001036CA">
      <w:pPr>
        <w:numPr>
          <w:ilvl w:val="0"/>
          <w:numId w:val="5"/>
        </w:numPr>
        <w:shd w:val="clear" w:color="auto" w:fill="FFFFFF" w:themeFill="background1"/>
        <w:autoSpaceDE w:val="0"/>
        <w:autoSpaceDN w:val="0"/>
        <w:adjustRightInd w:val="0"/>
        <w:spacing w:before="0" w:after="0" w:line="360" w:lineRule="auto"/>
        <w:contextualSpacing/>
        <w:jc w:val="both"/>
        <w:rPr>
          <w:rFonts w:ascii="Times New Roman" w:eastAsiaTheme="minorHAnsi" w:hAnsi="Times New Roman" w:cs="Times New Roman"/>
          <w:i/>
          <w:color w:val="000000"/>
          <w:sz w:val="24"/>
          <w:szCs w:val="24"/>
        </w:rPr>
      </w:pPr>
      <w:r w:rsidRPr="005F1F86">
        <w:rPr>
          <w:rFonts w:ascii="Times New Roman" w:eastAsiaTheme="minorHAnsi" w:hAnsi="Times New Roman" w:cs="Times New Roman"/>
          <w:i/>
          <w:color w:val="000000"/>
          <w:sz w:val="24"/>
          <w:szCs w:val="24"/>
        </w:rPr>
        <w:t>Communicating board expectations, policies and decisions to the CEO</w:t>
      </w:r>
    </w:p>
    <w:p w:rsidR="00B55317" w:rsidRDefault="00B55317" w:rsidP="001036CA">
      <w:pPr>
        <w:pStyle w:val="ListParagraph"/>
        <w:widowControl w:val="0"/>
        <w:numPr>
          <w:ilvl w:val="0"/>
          <w:numId w:val="5"/>
        </w:numPr>
        <w:autoSpaceDE w:val="0"/>
        <w:autoSpaceDN w:val="0"/>
        <w:adjustRightInd w:val="0"/>
        <w:spacing w:after="0" w:line="360" w:lineRule="auto"/>
        <w:ind w:right="-30"/>
        <w:jc w:val="both"/>
        <w:rPr>
          <w:rFonts w:ascii="Times New Roman" w:hAnsi="Times New Roman" w:cs="Times New Roman"/>
          <w:i/>
          <w:color w:val="000000"/>
          <w:sz w:val="24"/>
          <w:szCs w:val="24"/>
        </w:rPr>
      </w:pPr>
      <w:r w:rsidRPr="00B55317">
        <w:rPr>
          <w:rFonts w:ascii="Times New Roman" w:hAnsi="Times New Roman" w:cs="Times New Roman"/>
          <w:i/>
          <w:color w:val="000000"/>
          <w:sz w:val="24"/>
          <w:szCs w:val="24"/>
        </w:rPr>
        <w:t>Providing an objective basis for recognizing and rewarding excellent performance</w:t>
      </w:r>
    </w:p>
    <w:p w:rsidR="00585355" w:rsidRPr="00585355" w:rsidRDefault="00585355" w:rsidP="00585355">
      <w:pPr>
        <w:autoSpaceDE w:val="0"/>
        <w:autoSpaceDN w:val="0"/>
        <w:adjustRightInd w:val="0"/>
        <w:spacing w:before="0" w:after="0" w:line="360" w:lineRule="auto"/>
        <w:jc w:val="both"/>
        <w:rPr>
          <w:rFonts w:ascii="Times New Roman" w:eastAsiaTheme="minorHAnsi" w:hAnsi="Times New Roman" w:cs="Times New Roman"/>
          <w:color w:val="000000"/>
          <w:sz w:val="24"/>
          <w:szCs w:val="24"/>
          <w:highlight w:val="yellow"/>
        </w:rPr>
      </w:pPr>
    </w:p>
    <w:p w:rsidR="00585355" w:rsidRDefault="00585355" w:rsidP="00585355">
      <w:pPr>
        <w:tabs>
          <w:tab w:val="left" w:pos="3015"/>
        </w:tabs>
        <w:spacing w:before="0" w:line="360" w:lineRule="auto"/>
        <w:jc w:val="both"/>
        <w:rPr>
          <w:rFonts w:ascii="Times New Roman" w:eastAsiaTheme="minorHAnsi" w:hAnsi="Times New Roman" w:cs="Times New Roman"/>
          <w:color w:val="FF0000"/>
          <w:sz w:val="24"/>
          <w:szCs w:val="24"/>
        </w:rPr>
      </w:pPr>
      <w:r w:rsidRPr="00585355">
        <w:rPr>
          <w:rFonts w:ascii="Times New Roman" w:eastAsiaTheme="minorHAnsi" w:hAnsi="Times New Roman" w:cs="Times New Roman"/>
          <w:color w:val="FF0000"/>
          <w:sz w:val="24"/>
          <w:szCs w:val="24"/>
        </w:rPr>
        <w:tab/>
      </w:r>
    </w:p>
    <w:p w:rsidR="00585355" w:rsidRDefault="00585355" w:rsidP="00585355">
      <w:pPr>
        <w:tabs>
          <w:tab w:val="left" w:pos="3015"/>
        </w:tabs>
        <w:spacing w:before="0" w:line="360" w:lineRule="auto"/>
        <w:jc w:val="both"/>
        <w:rPr>
          <w:rFonts w:ascii="Times New Roman" w:eastAsiaTheme="minorHAnsi" w:hAnsi="Times New Roman" w:cs="Times New Roman"/>
          <w:color w:val="FF0000"/>
          <w:sz w:val="24"/>
          <w:szCs w:val="24"/>
        </w:rPr>
      </w:pPr>
    </w:p>
    <w:p w:rsidR="00585355" w:rsidRDefault="00585355" w:rsidP="00585355">
      <w:pPr>
        <w:tabs>
          <w:tab w:val="left" w:pos="3015"/>
        </w:tabs>
        <w:spacing w:before="0" w:line="360" w:lineRule="auto"/>
        <w:jc w:val="both"/>
        <w:rPr>
          <w:rFonts w:ascii="Times New Roman" w:eastAsiaTheme="minorHAnsi" w:hAnsi="Times New Roman" w:cs="Times New Roman"/>
          <w:color w:val="FF0000"/>
          <w:sz w:val="24"/>
          <w:szCs w:val="24"/>
        </w:rPr>
      </w:pPr>
    </w:p>
    <w:p w:rsidR="00585355" w:rsidRDefault="00585355" w:rsidP="00585355">
      <w:pPr>
        <w:tabs>
          <w:tab w:val="left" w:pos="3015"/>
        </w:tabs>
        <w:spacing w:before="0" w:line="360" w:lineRule="auto"/>
        <w:jc w:val="both"/>
        <w:rPr>
          <w:rFonts w:ascii="Times New Roman" w:eastAsiaTheme="minorHAnsi" w:hAnsi="Times New Roman" w:cs="Times New Roman"/>
          <w:color w:val="FF0000"/>
          <w:sz w:val="24"/>
          <w:szCs w:val="24"/>
        </w:rPr>
      </w:pPr>
    </w:p>
    <w:p w:rsidR="00585355" w:rsidRPr="00585355" w:rsidRDefault="00585355" w:rsidP="00585355">
      <w:pPr>
        <w:tabs>
          <w:tab w:val="left" w:pos="3015"/>
        </w:tabs>
        <w:spacing w:before="0" w:line="360" w:lineRule="auto"/>
        <w:jc w:val="both"/>
        <w:rPr>
          <w:rFonts w:ascii="Times New Roman" w:eastAsiaTheme="minorHAnsi" w:hAnsi="Times New Roman" w:cs="Times New Roman"/>
          <w:color w:val="FF0000"/>
          <w:sz w:val="24"/>
          <w:szCs w:val="24"/>
        </w:rPr>
      </w:pPr>
    </w:p>
    <w:p w:rsidR="00585355" w:rsidRPr="00585355" w:rsidRDefault="00585355" w:rsidP="00585355">
      <w:pPr>
        <w:tabs>
          <w:tab w:val="left" w:pos="3015"/>
        </w:tabs>
        <w:spacing w:before="0"/>
        <w:rPr>
          <w:rFonts w:ascii="Times New Roman" w:eastAsiaTheme="minorHAnsi" w:hAnsi="Times New Roman"/>
          <w:szCs w:val="22"/>
        </w:rPr>
      </w:pPr>
    </w:p>
    <w:p w:rsidR="00585355" w:rsidRPr="00585355" w:rsidRDefault="00585355" w:rsidP="00554AD3">
      <w:pPr>
        <w:numPr>
          <w:ilvl w:val="0"/>
          <w:numId w:val="14"/>
        </w:numPr>
        <w:autoSpaceDE w:val="0"/>
        <w:autoSpaceDN w:val="0"/>
        <w:adjustRightInd w:val="0"/>
        <w:spacing w:before="0" w:after="0" w:line="360" w:lineRule="auto"/>
        <w:contextualSpacing/>
        <w:jc w:val="both"/>
        <w:rPr>
          <w:rFonts w:ascii="Times New Roman" w:eastAsiaTheme="minorHAnsi" w:hAnsi="Times New Roman" w:cs="Times New Roman"/>
          <w:b/>
          <w:bCs/>
          <w:sz w:val="28"/>
          <w:szCs w:val="28"/>
        </w:rPr>
      </w:pPr>
      <w:r w:rsidRPr="00585355">
        <w:rPr>
          <w:rFonts w:ascii="Times New Roman" w:eastAsiaTheme="minorHAnsi" w:hAnsi="Times New Roman" w:cs="Times New Roman"/>
          <w:b/>
          <w:bCs/>
          <w:sz w:val="28"/>
          <w:szCs w:val="28"/>
        </w:rPr>
        <w:lastRenderedPageBreak/>
        <w:t xml:space="preserve">Conducting a CEO Evaluation </w:t>
      </w: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 xml:space="preserve">A standardized process for CEO performance evaluation should be developed and adopted by the board. The evaluation can be conducted in a variety of ways, but the opportunity for input from each board member is important. Both the board and the CEO should develop all standards in advance prior to the evaluation. </w:t>
      </w: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An interview should be arranged at a location that is private and free from interruptions. The interview has the purpose of collecting and assessing information relative to standards of performance and also to discuss future actions where the goals and objectives of the institution may need adjustment or what future directions the board and the CEO should be taking. The CEO has much to contribute to the evaluation process as a peer and a colleague.</w:t>
      </w: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After the interview, the committee should complete the written evaluation, including observations and reasons for any recommended actions. The final report should be presented to the all board members and included in the CEO’s confidential file.</w:t>
      </w: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b/>
          <w:sz w:val="24"/>
          <w:szCs w:val="24"/>
        </w:rPr>
      </w:pPr>
    </w:p>
    <w:p w:rsidR="00585355" w:rsidRPr="00585355" w:rsidRDefault="00585355" w:rsidP="00554AD3">
      <w:pPr>
        <w:numPr>
          <w:ilvl w:val="0"/>
          <w:numId w:val="14"/>
        </w:numPr>
        <w:autoSpaceDE w:val="0"/>
        <w:autoSpaceDN w:val="0"/>
        <w:adjustRightInd w:val="0"/>
        <w:spacing w:before="0" w:after="0" w:line="360" w:lineRule="auto"/>
        <w:contextualSpacing/>
        <w:rPr>
          <w:rFonts w:ascii="Times New Roman" w:eastAsiaTheme="minorHAnsi" w:hAnsi="Times New Roman" w:cs="Times New Roman"/>
          <w:b/>
          <w:bCs/>
          <w:sz w:val="28"/>
          <w:szCs w:val="28"/>
        </w:rPr>
      </w:pPr>
      <w:r w:rsidRPr="00585355">
        <w:rPr>
          <w:rFonts w:ascii="Times New Roman" w:eastAsiaTheme="minorHAnsi" w:hAnsi="Times New Roman" w:cs="Times New Roman"/>
          <w:b/>
          <w:bCs/>
          <w:sz w:val="28"/>
          <w:szCs w:val="28"/>
        </w:rPr>
        <w:t>Results of CEO Evaluation</w:t>
      </w:r>
    </w:p>
    <w:p w:rsidR="00585355" w:rsidRPr="00585355" w:rsidRDefault="00585355" w:rsidP="00585355">
      <w:pPr>
        <w:autoSpaceDE w:val="0"/>
        <w:autoSpaceDN w:val="0"/>
        <w:adjustRightInd w:val="0"/>
        <w:spacing w:before="0" w:after="0" w:line="360" w:lineRule="auto"/>
        <w:ind w:left="720"/>
        <w:rPr>
          <w:rFonts w:ascii="Times New Roman" w:eastAsiaTheme="minorHAnsi" w:hAnsi="Times New Roman" w:cs="Times New Roman"/>
          <w:b/>
          <w:bCs/>
          <w:color w:val="33339B"/>
          <w:sz w:val="28"/>
          <w:szCs w:val="28"/>
        </w:rPr>
      </w:pP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Hospitals need boards that have positive relationships with hospital management. By virtue of the collective experience, boards need to evaluate top management periodically and recommend new ideas to further enhancement the operation of the organization. The outcome of effective CEO evaluation will benefit both the CEO and the Board of Trustees. The CEO will receive appropriate recognition and compensation and the board will benefit in seeing the goals of institution realized. The key to effective performance appraisal is the development of a mutually agreed upon format and a process for evaluation that is objective and timely. If both the board and CEO agree on the performance standards to be used, the evaluation can be a positive force in developing and meeting the goals and objectives of the institution.</w:t>
      </w:r>
    </w:p>
    <w:p w:rsidR="00585355" w:rsidRPr="00585355" w:rsidRDefault="00585355" w:rsidP="00585355">
      <w:pPr>
        <w:autoSpaceDE w:val="0"/>
        <w:autoSpaceDN w:val="0"/>
        <w:adjustRightInd w:val="0"/>
        <w:spacing w:before="0" w:after="0" w:line="360" w:lineRule="auto"/>
        <w:jc w:val="both"/>
        <w:rPr>
          <w:rFonts w:ascii="Times New Roman" w:eastAsiaTheme="minorHAnsi" w:hAnsi="Times New Roman" w:cs="Times New Roman"/>
          <w:color w:val="000000"/>
          <w:sz w:val="24"/>
          <w:szCs w:val="24"/>
        </w:rPr>
      </w:pPr>
    </w:p>
    <w:p w:rsidR="00585355" w:rsidRDefault="00585355" w:rsidP="00585355">
      <w:pPr>
        <w:autoSpaceDE w:val="0"/>
        <w:autoSpaceDN w:val="0"/>
        <w:adjustRightInd w:val="0"/>
        <w:spacing w:before="0" w:after="0" w:line="360" w:lineRule="auto"/>
        <w:jc w:val="both"/>
        <w:rPr>
          <w:rFonts w:ascii="Times New Roman" w:eastAsiaTheme="minorHAnsi" w:hAnsi="Times New Roman" w:cs="Times New Roman"/>
          <w:color w:val="000000"/>
          <w:sz w:val="24"/>
          <w:szCs w:val="24"/>
        </w:rPr>
      </w:pPr>
    </w:p>
    <w:p w:rsidR="00585355" w:rsidRDefault="00585355" w:rsidP="00585355">
      <w:pPr>
        <w:autoSpaceDE w:val="0"/>
        <w:autoSpaceDN w:val="0"/>
        <w:adjustRightInd w:val="0"/>
        <w:spacing w:before="0" w:after="0" w:line="360" w:lineRule="auto"/>
        <w:jc w:val="both"/>
        <w:rPr>
          <w:rFonts w:ascii="Times New Roman" w:eastAsiaTheme="minorHAnsi" w:hAnsi="Times New Roman" w:cs="Times New Roman"/>
          <w:color w:val="000000"/>
          <w:sz w:val="24"/>
          <w:szCs w:val="24"/>
        </w:rPr>
      </w:pPr>
    </w:p>
    <w:p w:rsidR="00585355" w:rsidRDefault="00585355" w:rsidP="00585355">
      <w:pPr>
        <w:autoSpaceDE w:val="0"/>
        <w:autoSpaceDN w:val="0"/>
        <w:adjustRightInd w:val="0"/>
        <w:spacing w:before="0" w:after="0" w:line="360" w:lineRule="auto"/>
        <w:jc w:val="both"/>
        <w:rPr>
          <w:rFonts w:ascii="Times New Roman" w:eastAsiaTheme="minorHAnsi" w:hAnsi="Times New Roman" w:cs="Times New Roman"/>
          <w:color w:val="000000"/>
          <w:sz w:val="24"/>
          <w:szCs w:val="24"/>
        </w:rPr>
      </w:pPr>
    </w:p>
    <w:p w:rsidR="00585355" w:rsidRDefault="00585355" w:rsidP="00585355">
      <w:pPr>
        <w:autoSpaceDE w:val="0"/>
        <w:autoSpaceDN w:val="0"/>
        <w:adjustRightInd w:val="0"/>
        <w:spacing w:before="0" w:after="0" w:line="360" w:lineRule="auto"/>
        <w:jc w:val="both"/>
        <w:rPr>
          <w:rFonts w:ascii="Times New Roman" w:eastAsiaTheme="minorHAnsi" w:hAnsi="Times New Roman" w:cs="Times New Roman"/>
          <w:color w:val="000000"/>
          <w:sz w:val="24"/>
          <w:szCs w:val="24"/>
        </w:rPr>
      </w:pPr>
    </w:p>
    <w:p w:rsidR="00585355" w:rsidRDefault="00585355" w:rsidP="00585355">
      <w:pPr>
        <w:autoSpaceDE w:val="0"/>
        <w:autoSpaceDN w:val="0"/>
        <w:adjustRightInd w:val="0"/>
        <w:spacing w:before="0" w:after="0" w:line="360" w:lineRule="auto"/>
        <w:jc w:val="both"/>
        <w:rPr>
          <w:rFonts w:ascii="Times New Roman" w:eastAsiaTheme="minorHAnsi" w:hAnsi="Times New Roman" w:cs="Times New Roman"/>
          <w:color w:val="000000"/>
          <w:sz w:val="24"/>
          <w:szCs w:val="24"/>
        </w:rPr>
      </w:pPr>
    </w:p>
    <w:p w:rsidR="00585355" w:rsidRPr="00585355" w:rsidRDefault="00585355" w:rsidP="00585355">
      <w:pPr>
        <w:autoSpaceDE w:val="0"/>
        <w:autoSpaceDN w:val="0"/>
        <w:adjustRightInd w:val="0"/>
        <w:spacing w:before="0" w:after="0" w:line="360" w:lineRule="auto"/>
        <w:jc w:val="both"/>
        <w:rPr>
          <w:rFonts w:ascii="Times New Roman" w:eastAsiaTheme="minorHAnsi" w:hAnsi="Times New Roman" w:cs="Times New Roman"/>
          <w:color w:val="000000"/>
          <w:sz w:val="24"/>
          <w:szCs w:val="24"/>
        </w:rPr>
      </w:pPr>
    </w:p>
    <w:p w:rsidR="00585355" w:rsidRPr="00585355" w:rsidRDefault="00585355" w:rsidP="00585355">
      <w:pPr>
        <w:autoSpaceDE w:val="0"/>
        <w:autoSpaceDN w:val="0"/>
        <w:adjustRightInd w:val="0"/>
        <w:spacing w:before="0" w:after="0" w:line="360" w:lineRule="auto"/>
        <w:jc w:val="both"/>
        <w:rPr>
          <w:rFonts w:ascii="Times New Roman" w:eastAsiaTheme="minorHAnsi" w:hAnsi="Times New Roman" w:cs="Times New Roman"/>
          <w:color w:val="000000"/>
          <w:sz w:val="24"/>
          <w:szCs w:val="24"/>
        </w:rPr>
      </w:pPr>
    </w:p>
    <w:p w:rsidR="00585355" w:rsidRPr="00585355" w:rsidRDefault="00585355" w:rsidP="00585355">
      <w:pPr>
        <w:autoSpaceDE w:val="0"/>
        <w:autoSpaceDN w:val="0"/>
        <w:adjustRightInd w:val="0"/>
        <w:spacing w:before="0" w:after="0" w:line="360" w:lineRule="auto"/>
        <w:jc w:val="both"/>
        <w:rPr>
          <w:rFonts w:ascii="Times New Roman" w:eastAsiaTheme="minorHAnsi" w:hAnsi="Times New Roman" w:cs="Times New Roman"/>
          <w:color w:val="000000"/>
          <w:sz w:val="24"/>
          <w:szCs w:val="24"/>
        </w:rPr>
      </w:pPr>
    </w:p>
    <w:p w:rsidR="00585355" w:rsidRPr="00585355" w:rsidRDefault="00585355" w:rsidP="00554AD3">
      <w:pPr>
        <w:numPr>
          <w:ilvl w:val="0"/>
          <w:numId w:val="14"/>
        </w:numPr>
        <w:autoSpaceDE w:val="0"/>
        <w:autoSpaceDN w:val="0"/>
        <w:adjustRightInd w:val="0"/>
        <w:spacing w:before="0" w:after="0" w:line="360" w:lineRule="auto"/>
        <w:contextualSpacing/>
        <w:rPr>
          <w:rFonts w:ascii="Times New Roman" w:eastAsiaTheme="minorHAnsi" w:hAnsi="Times New Roman" w:cs="Times New Roman"/>
          <w:b/>
          <w:bCs/>
          <w:sz w:val="28"/>
          <w:szCs w:val="28"/>
        </w:rPr>
      </w:pPr>
      <w:r w:rsidRPr="00585355">
        <w:rPr>
          <w:rFonts w:ascii="Times New Roman" w:eastAsiaTheme="minorHAnsi" w:hAnsi="Times New Roman" w:cs="Times New Roman"/>
          <w:b/>
          <w:bCs/>
          <w:sz w:val="28"/>
          <w:szCs w:val="28"/>
        </w:rPr>
        <w:lastRenderedPageBreak/>
        <w:t xml:space="preserve"> CEO Evaluation (Section I)</w:t>
      </w:r>
    </w:p>
    <w:p w:rsidR="00585355" w:rsidRPr="00585355" w:rsidRDefault="00585355" w:rsidP="00585355">
      <w:pPr>
        <w:autoSpaceDE w:val="0"/>
        <w:autoSpaceDN w:val="0"/>
        <w:adjustRightInd w:val="0"/>
        <w:spacing w:before="0" w:after="0" w:line="240" w:lineRule="auto"/>
        <w:ind w:left="720"/>
        <w:jc w:val="center"/>
        <w:rPr>
          <w:rFonts w:ascii="Times New Roman" w:eastAsiaTheme="minorHAnsi" w:hAnsi="Times New Roman" w:cs="Times New Roman"/>
          <w:b/>
          <w:bCs/>
          <w:sz w:val="28"/>
          <w:szCs w:val="28"/>
        </w:rPr>
      </w:pPr>
      <w:r w:rsidRPr="00585355">
        <w:rPr>
          <w:rFonts w:ascii="Times New Roman" w:eastAsiaTheme="minorHAnsi" w:hAnsi="Times New Roman" w:cs="Times New Roman"/>
          <w:b/>
          <w:bCs/>
          <w:sz w:val="28"/>
          <w:szCs w:val="28"/>
        </w:rPr>
        <w:t>Dimensions/Characteristics of Performance</w:t>
      </w:r>
    </w:p>
    <w:p w:rsidR="00585355" w:rsidRPr="00585355" w:rsidRDefault="00585355" w:rsidP="00585355">
      <w:pPr>
        <w:autoSpaceDE w:val="0"/>
        <w:autoSpaceDN w:val="0"/>
        <w:adjustRightInd w:val="0"/>
        <w:spacing w:before="0" w:after="0" w:line="240" w:lineRule="auto"/>
        <w:ind w:left="720"/>
        <w:rPr>
          <w:rFonts w:ascii="Arial" w:eastAsiaTheme="minorHAnsi" w:hAnsi="Arial" w:cs="Arial"/>
          <w:b/>
          <w:bCs/>
          <w:color w:val="33339B"/>
          <w:sz w:val="32"/>
          <w:szCs w:val="32"/>
        </w:rPr>
      </w:pPr>
    </w:p>
    <w:p w:rsidR="00585355" w:rsidRPr="00585355" w:rsidRDefault="00585355" w:rsidP="00585355">
      <w:pPr>
        <w:autoSpaceDE w:val="0"/>
        <w:autoSpaceDN w:val="0"/>
        <w:adjustRightInd w:val="0"/>
        <w:spacing w:before="0" w:after="0" w:line="360" w:lineRule="auto"/>
        <w:ind w:left="720"/>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Using the following definitions of levels of performance, please indicate below your perceptions and evaluations of your CEO’s work performance. Mark only those categories in which you feel able to evaluate his/her performance. Additional written comments may be given.</w:t>
      </w:r>
    </w:p>
    <w:p w:rsidR="00585355" w:rsidRPr="00585355" w:rsidRDefault="00585355" w:rsidP="00585355">
      <w:pPr>
        <w:autoSpaceDE w:val="0"/>
        <w:autoSpaceDN w:val="0"/>
        <w:adjustRightInd w:val="0"/>
        <w:spacing w:before="0" w:after="0" w:line="360" w:lineRule="auto"/>
        <w:ind w:left="720"/>
        <w:rPr>
          <w:rFonts w:ascii="Times New Roman" w:eastAsiaTheme="minorHAnsi" w:hAnsi="Times New Roman" w:cs="Times New Roman"/>
          <w:b/>
          <w:bCs/>
          <w:color w:val="000000"/>
          <w:sz w:val="28"/>
          <w:szCs w:val="28"/>
        </w:rPr>
      </w:pPr>
      <w:r w:rsidRPr="00585355">
        <w:rPr>
          <w:rFonts w:ascii="Times New Roman" w:eastAsiaTheme="minorHAnsi" w:hAnsi="Times New Roman" w:cs="Times New Roman"/>
          <w:b/>
          <w:bCs/>
          <w:color w:val="000000"/>
          <w:sz w:val="28"/>
          <w:szCs w:val="28"/>
        </w:rPr>
        <w:t>Excellent</w:t>
      </w:r>
    </w:p>
    <w:p w:rsidR="00585355" w:rsidRPr="00585355" w:rsidRDefault="00585355" w:rsidP="00554AD3">
      <w:pPr>
        <w:numPr>
          <w:ilvl w:val="0"/>
          <w:numId w:val="7"/>
        </w:numPr>
        <w:autoSpaceDE w:val="0"/>
        <w:autoSpaceDN w:val="0"/>
        <w:adjustRightInd w:val="0"/>
        <w:spacing w:before="0" w:after="0" w:line="360" w:lineRule="auto"/>
        <w:ind w:left="2340"/>
        <w:contextualSpacing/>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 xml:space="preserve"> Performance is clearly outstanding.</w:t>
      </w:r>
    </w:p>
    <w:p w:rsidR="00585355" w:rsidRPr="00585355" w:rsidRDefault="00585355" w:rsidP="00554AD3">
      <w:pPr>
        <w:numPr>
          <w:ilvl w:val="0"/>
          <w:numId w:val="7"/>
        </w:numPr>
        <w:autoSpaceDE w:val="0"/>
        <w:autoSpaceDN w:val="0"/>
        <w:adjustRightInd w:val="0"/>
        <w:spacing w:before="0" w:after="0" w:line="360" w:lineRule="auto"/>
        <w:ind w:left="2340"/>
        <w:contextualSpacing/>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 xml:space="preserve"> Performance is superior it far exceeds standards or expectations.</w:t>
      </w:r>
    </w:p>
    <w:p w:rsidR="00585355" w:rsidRPr="00585355" w:rsidRDefault="00585355" w:rsidP="00554AD3">
      <w:pPr>
        <w:numPr>
          <w:ilvl w:val="0"/>
          <w:numId w:val="7"/>
        </w:numPr>
        <w:autoSpaceDE w:val="0"/>
        <w:autoSpaceDN w:val="0"/>
        <w:adjustRightInd w:val="0"/>
        <w:spacing w:before="0" w:after="0" w:line="360" w:lineRule="auto"/>
        <w:ind w:left="2340"/>
        <w:contextualSpacing/>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 xml:space="preserve"> Performance is exceptional on a continuous basis.</w:t>
      </w:r>
    </w:p>
    <w:p w:rsidR="00585355" w:rsidRPr="00585355" w:rsidRDefault="00585355" w:rsidP="00585355">
      <w:pPr>
        <w:autoSpaceDE w:val="0"/>
        <w:autoSpaceDN w:val="0"/>
        <w:adjustRightInd w:val="0"/>
        <w:spacing w:before="0" w:after="0" w:line="360" w:lineRule="auto"/>
        <w:ind w:left="720"/>
        <w:rPr>
          <w:rFonts w:ascii="Times New Roman" w:eastAsiaTheme="minorHAnsi" w:hAnsi="Times New Roman" w:cs="Times New Roman"/>
          <w:b/>
          <w:bCs/>
          <w:color w:val="000000"/>
          <w:sz w:val="28"/>
          <w:szCs w:val="28"/>
        </w:rPr>
      </w:pPr>
      <w:r w:rsidRPr="00585355">
        <w:rPr>
          <w:rFonts w:ascii="Times New Roman" w:eastAsiaTheme="minorHAnsi" w:hAnsi="Times New Roman" w:cs="Times New Roman"/>
          <w:b/>
          <w:bCs/>
          <w:color w:val="000000"/>
          <w:sz w:val="28"/>
          <w:szCs w:val="28"/>
        </w:rPr>
        <w:t>Good</w:t>
      </w:r>
    </w:p>
    <w:p w:rsidR="00585355" w:rsidRPr="00585355" w:rsidRDefault="00585355" w:rsidP="00554AD3">
      <w:pPr>
        <w:numPr>
          <w:ilvl w:val="0"/>
          <w:numId w:val="8"/>
        </w:numPr>
        <w:autoSpaceDE w:val="0"/>
        <w:autoSpaceDN w:val="0"/>
        <w:adjustRightInd w:val="0"/>
        <w:spacing w:before="0" w:after="0" w:line="360" w:lineRule="auto"/>
        <w:ind w:left="2340"/>
        <w:contextualSpacing/>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 xml:space="preserve"> Performance generally meets or exceeds standards or expectations.</w:t>
      </w:r>
    </w:p>
    <w:p w:rsidR="00585355" w:rsidRPr="00585355" w:rsidRDefault="00585355" w:rsidP="00554AD3">
      <w:pPr>
        <w:numPr>
          <w:ilvl w:val="0"/>
          <w:numId w:val="8"/>
        </w:numPr>
        <w:autoSpaceDE w:val="0"/>
        <w:autoSpaceDN w:val="0"/>
        <w:adjustRightInd w:val="0"/>
        <w:spacing w:before="0" w:after="0" w:line="360" w:lineRule="auto"/>
        <w:ind w:left="2340"/>
        <w:contextualSpacing/>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 xml:space="preserve"> Attains all or nearly all of position objectives</w:t>
      </w:r>
    </w:p>
    <w:p w:rsidR="00585355" w:rsidRPr="00585355" w:rsidRDefault="00585355" w:rsidP="00585355">
      <w:pPr>
        <w:autoSpaceDE w:val="0"/>
        <w:autoSpaceDN w:val="0"/>
        <w:adjustRightInd w:val="0"/>
        <w:spacing w:before="0" w:after="0" w:line="360" w:lineRule="auto"/>
        <w:ind w:left="720"/>
        <w:rPr>
          <w:rFonts w:ascii="Times New Roman" w:eastAsiaTheme="minorHAnsi" w:hAnsi="Times New Roman" w:cs="Times New Roman"/>
          <w:b/>
          <w:bCs/>
          <w:color w:val="000000"/>
          <w:sz w:val="28"/>
          <w:szCs w:val="28"/>
        </w:rPr>
      </w:pPr>
      <w:r w:rsidRPr="00585355">
        <w:rPr>
          <w:rFonts w:ascii="Times New Roman" w:eastAsiaTheme="minorHAnsi" w:hAnsi="Times New Roman" w:cs="Times New Roman"/>
          <w:b/>
          <w:bCs/>
          <w:color w:val="000000"/>
          <w:sz w:val="28"/>
          <w:szCs w:val="28"/>
        </w:rPr>
        <w:t>Satisfactory</w:t>
      </w:r>
    </w:p>
    <w:p w:rsidR="00585355" w:rsidRPr="00585355" w:rsidRDefault="00585355" w:rsidP="00554AD3">
      <w:pPr>
        <w:numPr>
          <w:ilvl w:val="0"/>
          <w:numId w:val="9"/>
        </w:numPr>
        <w:autoSpaceDE w:val="0"/>
        <w:autoSpaceDN w:val="0"/>
        <w:adjustRightInd w:val="0"/>
        <w:spacing w:before="0" w:after="0" w:line="360" w:lineRule="auto"/>
        <w:ind w:left="2340"/>
        <w:contextualSpacing/>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 xml:space="preserve"> Performance is adequate it meets standards or expectations, and is developing within the position.</w:t>
      </w:r>
    </w:p>
    <w:p w:rsidR="00585355" w:rsidRPr="00585355" w:rsidRDefault="00585355" w:rsidP="00585355">
      <w:pPr>
        <w:autoSpaceDE w:val="0"/>
        <w:autoSpaceDN w:val="0"/>
        <w:adjustRightInd w:val="0"/>
        <w:spacing w:before="0" w:after="0" w:line="360" w:lineRule="auto"/>
        <w:ind w:left="720"/>
        <w:rPr>
          <w:rFonts w:ascii="Times New Roman" w:eastAsiaTheme="minorHAnsi" w:hAnsi="Times New Roman" w:cs="Times New Roman"/>
          <w:b/>
          <w:bCs/>
          <w:color w:val="000000"/>
          <w:sz w:val="32"/>
          <w:szCs w:val="32"/>
        </w:rPr>
      </w:pPr>
      <w:r w:rsidRPr="00585355">
        <w:rPr>
          <w:rFonts w:ascii="Times New Roman" w:eastAsiaTheme="minorHAnsi" w:hAnsi="Times New Roman" w:cs="Times New Roman"/>
          <w:b/>
          <w:bCs/>
          <w:color w:val="000000"/>
          <w:sz w:val="32"/>
          <w:szCs w:val="32"/>
        </w:rPr>
        <w:t xml:space="preserve">Needs Improvement </w:t>
      </w:r>
    </w:p>
    <w:p w:rsidR="00585355" w:rsidRPr="00585355" w:rsidRDefault="00585355" w:rsidP="00554AD3">
      <w:pPr>
        <w:numPr>
          <w:ilvl w:val="0"/>
          <w:numId w:val="10"/>
        </w:numPr>
        <w:autoSpaceDE w:val="0"/>
        <w:autoSpaceDN w:val="0"/>
        <w:adjustRightInd w:val="0"/>
        <w:spacing w:before="0" w:after="0" w:line="360" w:lineRule="auto"/>
        <w:ind w:left="2340"/>
        <w:contextualSpacing/>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 xml:space="preserve"> Fails to meet one or a few job expectations</w:t>
      </w:r>
    </w:p>
    <w:p w:rsidR="00585355" w:rsidRPr="00585355" w:rsidRDefault="00585355" w:rsidP="00585355">
      <w:pPr>
        <w:autoSpaceDE w:val="0"/>
        <w:autoSpaceDN w:val="0"/>
        <w:adjustRightInd w:val="0"/>
        <w:spacing w:before="0" w:after="0" w:line="360" w:lineRule="auto"/>
        <w:ind w:left="720"/>
        <w:rPr>
          <w:rFonts w:ascii="Times New Roman" w:eastAsiaTheme="minorHAnsi" w:hAnsi="Times New Roman" w:cs="Times New Roman"/>
          <w:b/>
          <w:bCs/>
          <w:color w:val="000000"/>
          <w:sz w:val="28"/>
          <w:szCs w:val="28"/>
        </w:rPr>
      </w:pPr>
      <w:r w:rsidRPr="00585355">
        <w:rPr>
          <w:rFonts w:ascii="Times New Roman" w:eastAsiaTheme="minorHAnsi" w:hAnsi="Times New Roman" w:cs="Times New Roman"/>
          <w:b/>
          <w:bCs/>
          <w:color w:val="000000"/>
          <w:sz w:val="28"/>
          <w:szCs w:val="28"/>
        </w:rPr>
        <w:t>Unacceptable</w:t>
      </w:r>
    </w:p>
    <w:p w:rsidR="00585355" w:rsidRPr="00585355" w:rsidRDefault="00585355" w:rsidP="00554AD3">
      <w:pPr>
        <w:numPr>
          <w:ilvl w:val="0"/>
          <w:numId w:val="11"/>
        </w:numPr>
        <w:autoSpaceDE w:val="0"/>
        <w:autoSpaceDN w:val="0"/>
        <w:adjustRightInd w:val="0"/>
        <w:spacing w:before="0" w:after="0" w:line="360" w:lineRule="auto"/>
        <w:ind w:left="2430"/>
        <w:contextualSpacing/>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 xml:space="preserve"> Performance is below accepted levels</w:t>
      </w:r>
    </w:p>
    <w:p w:rsidR="00585355" w:rsidRPr="00585355" w:rsidRDefault="00585355" w:rsidP="00554AD3">
      <w:pPr>
        <w:numPr>
          <w:ilvl w:val="0"/>
          <w:numId w:val="11"/>
        </w:numPr>
        <w:autoSpaceDE w:val="0"/>
        <w:autoSpaceDN w:val="0"/>
        <w:adjustRightInd w:val="0"/>
        <w:spacing w:before="0" w:after="0" w:line="360" w:lineRule="auto"/>
        <w:ind w:left="2430"/>
        <w:contextualSpacing/>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Fails to meet most job expectations</w:t>
      </w:r>
    </w:p>
    <w:p w:rsidR="00585355" w:rsidRPr="00585355" w:rsidRDefault="00585355" w:rsidP="00585355">
      <w:pPr>
        <w:autoSpaceDE w:val="0"/>
        <w:autoSpaceDN w:val="0"/>
        <w:adjustRightInd w:val="0"/>
        <w:spacing w:before="0" w:after="0" w:line="360" w:lineRule="auto"/>
        <w:ind w:left="720"/>
        <w:rPr>
          <w:rFonts w:ascii="Times New Roman" w:eastAsiaTheme="minorHAnsi" w:hAnsi="Times New Roman" w:cs="Times New Roman"/>
          <w:b/>
          <w:bCs/>
          <w:color w:val="000000"/>
          <w:sz w:val="28"/>
          <w:szCs w:val="28"/>
        </w:rPr>
      </w:pPr>
      <w:r w:rsidRPr="00585355">
        <w:rPr>
          <w:rFonts w:ascii="Times New Roman" w:eastAsiaTheme="minorHAnsi" w:hAnsi="Times New Roman" w:cs="Times New Roman"/>
          <w:b/>
          <w:bCs/>
          <w:color w:val="000000"/>
          <w:sz w:val="28"/>
          <w:szCs w:val="28"/>
        </w:rPr>
        <w:t xml:space="preserve">No Basis for Judgment </w:t>
      </w:r>
    </w:p>
    <w:p w:rsidR="00585355" w:rsidRPr="00585355" w:rsidRDefault="00585355" w:rsidP="00554AD3">
      <w:pPr>
        <w:numPr>
          <w:ilvl w:val="0"/>
          <w:numId w:val="12"/>
        </w:numPr>
        <w:autoSpaceDE w:val="0"/>
        <w:autoSpaceDN w:val="0"/>
        <w:adjustRightInd w:val="0"/>
        <w:spacing w:before="0" w:after="0" w:line="360" w:lineRule="auto"/>
        <w:ind w:left="2520"/>
        <w:contextualSpacing/>
        <w:rPr>
          <w:rFonts w:ascii="Times New Roman" w:eastAsiaTheme="minorHAnsi" w:hAnsi="Times New Roman" w:cs="Times New Roman"/>
          <w:b/>
          <w:bCs/>
          <w:color w:val="33339B"/>
          <w:sz w:val="24"/>
          <w:szCs w:val="24"/>
        </w:rPr>
      </w:pPr>
      <w:r w:rsidRPr="00585355">
        <w:rPr>
          <w:rFonts w:ascii="Times New Roman" w:eastAsiaTheme="minorHAnsi" w:hAnsi="Times New Roman" w:cs="Times New Roman"/>
          <w:color w:val="000000"/>
          <w:sz w:val="24"/>
          <w:szCs w:val="24"/>
        </w:rPr>
        <w:t xml:space="preserve"> Have not observed this skill or activity</w:t>
      </w:r>
    </w:p>
    <w:p w:rsidR="00585355" w:rsidRPr="00585355" w:rsidRDefault="00585355" w:rsidP="00585355">
      <w:pPr>
        <w:spacing w:before="0"/>
        <w:rPr>
          <w:rFonts w:ascii="Times New Roman" w:eastAsiaTheme="minorHAnsi" w:hAnsi="Times New Roman"/>
          <w:szCs w:val="22"/>
        </w:rPr>
      </w:pPr>
    </w:p>
    <w:p w:rsidR="00585355" w:rsidRPr="00585355" w:rsidRDefault="00585355" w:rsidP="00585355">
      <w:pPr>
        <w:spacing w:before="0"/>
        <w:rPr>
          <w:rFonts w:ascii="Times New Roman" w:eastAsiaTheme="minorHAnsi" w:hAnsi="Times New Roman"/>
          <w:szCs w:val="22"/>
        </w:rPr>
      </w:pPr>
    </w:p>
    <w:p w:rsidR="00585355" w:rsidRPr="00585355" w:rsidRDefault="00585355" w:rsidP="00585355">
      <w:pPr>
        <w:spacing w:before="0"/>
        <w:rPr>
          <w:rFonts w:ascii="Times New Roman" w:eastAsiaTheme="minorHAnsi" w:hAnsi="Times New Roman"/>
          <w:szCs w:val="22"/>
        </w:rPr>
      </w:pPr>
    </w:p>
    <w:p w:rsidR="00585355" w:rsidRDefault="00585355" w:rsidP="00585355">
      <w:pPr>
        <w:spacing w:before="0"/>
        <w:rPr>
          <w:rFonts w:ascii="Times New Roman" w:eastAsiaTheme="minorHAnsi" w:hAnsi="Times New Roman"/>
          <w:szCs w:val="22"/>
        </w:rPr>
      </w:pPr>
    </w:p>
    <w:p w:rsidR="00585355" w:rsidRDefault="00585355" w:rsidP="00585355">
      <w:pPr>
        <w:spacing w:before="0"/>
        <w:rPr>
          <w:rFonts w:ascii="Times New Roman" w:eastAsiaTheme="minorHAnsi" w:hAnsi="Times New Roman"/>
          <w:szCs w:val="22"/>
        </w:rPr>
      </w:pPr>
    </w:p>
    <w:p w:rsidR="00585355" w:rsidRDefault="00585355" w:rsidP="00585355">
      <w:pPr>
        <w:spacing w:before="0"/>
        <w:rPr>
          <w:rFonts w:ascii="Times New Roman" w:eastAsiaTheme="minorHAnsi" w:hAnsi="Times New Roman"/>
          <w:szCs w:val="22"/>
        </w:rPr>
      </w:pPr>
    </w:p>
    <w:p w:rsidR="00585355" w:rsidRDefault="00585355" w:rsidP="00585355">
      <w:pPr>
        <w:spacing w:before="0"/>
        <w:rPr>
          <w:rFonts w:ascii="Times New Roman" w:eastAsiaTheme="minorHAnsi" w:hAnsi="Times New Roman"/>
          <w:szCs w:val="22"/>
        </w:rPr>
      </w:pPr>
    </w:p>
    <w:p w:rsidR="00585355" w:rsidRPr="00585355" w:rsidRDefault="00585355" w:rsidP="00585355">
      <w:pPr>
        <w:spacing w:before="0"/>
        <w:rPr>
          <w:rFonts w:ascii="Times New Roman" w:eastAsiaTheme="minorHAnsi" w:hAnsi="Times New Roman"/>
          <w:szCs w:val="22"/>
        </w:rPr>
      </w:pPr>
    </w:p>
    <w:p w:rsidR="00585355" w:rsidRPr="00585355" w:rsidRDefault="00585355" w:rsidP="00585355">
      <w:pPr>
        <w:spacing w:before="0"/>
        <w:rPr>
          <w:rFonts w:ascii="Times New Roman" w:eastAsiaTheme="minorHAnsi" w:hAnsi="Times New Roman"/>
          <w:szCs w:val="22"/>
        </w:rPr>
      </w:pPr>
    </w:p>
    <w:p w:rsidR="00585355" w:rsidRPr="00585355" w:rsidRDefault="00585355" w:rsidP="00585355">
      <w:pPr>
        <w:spacing w:before="0"/>
        <w:rPr>
          <w:rFonts w:ascii="Times New Roman" w:eastAsiaTheme="minorHAnsi" w:hAnsi="Times New Roman"/>
          <w:szCs w:val="22"/>
        </w:rPr>
      </w:pPr>
    </w:p>
    <w:p w:rsidR="00585355" w:rsidRPr="00585355" w:rsidRDefault="009F7C77" w:rsidP="00585355">
      <w:pPr>
        <w:tabs>
          <w:tab w:val="left" w:pos="5310"/>
        </w:tabs>
        <w:spacing w:before="0"/>
        <w:rPr>
          <w:rFonts w:ascii="Times New Roman" w:eastAsiaTheme="minorHAnsi" w:hAnsi="Times New Roman"/>
          <w:b/>
          <w:sz w:val="24"/>
          <w:szCs w:val="24"/>
        </w:rPr>
      </w:pPr>
      <w:r>
        <w:rPr>
          <w:rFonts w:ascii="Times New Roman" w:eastAsiaTheme="minorHAnsi" w:hAnsi="Times New Roman"/>
          <w:b/>
          <w:sz w:val="24"/>
          <w:szCs w:val="24"/>
        </w:rPr>
        <w:lastRenderedPageBreak/>
        <w:t xml:space="preserve"> </w:t>
      </w:r>
      <w:proofErr w:type="gramStart"/>
      <w:r w:rsidR="00722501">
        <w:rPr>
          <w:rFonts w:ascii="Times New Roman" w:eastAsiaTheme="minorHAnsi" w:hAnsi="Times New Roman"/>
          <w:b/>
          <w:sz w:val="24"/>
          <w:szCs w:val="24"/>
        </w:rPr>
        <w:t>Table 3</w:t>
      </w:r>
      <w:r w:rsidR="00585355" w:rsidRPr="00585355">
        <w:rPr>
          <w:rFonts w:ascii="Times New Roman" w:eastAsiaTheme="minorHAnsi" w:hAnsi="Times New Roman"/>
          <w:b/>
          <w:sz w:val="24"/>
          <w:szCs w:val="24"/>
        </w:rPr>
        <w:t>.</w:t>
      </w:r>
      <w:proofErr w:type="gramEnd"/>
      <w:r w:rsidR="00585355" w:rsidRPr="00585355">
        <w:rPr>
          <w:rFonts w:ascii="Times New Roman" w:eastAsiaTheme="minorHAnsi" w:hAnsi="Times New Roman"/>
          <w:b/>
          <w:sz w:val="24"/>
          <w:szCs w:val="24"/>
        </w:rPr>
        <w:t xml:space="preserve">  Checklist</w:t>
      </w:r>
      <w:r w:rsidR="00585355" w:rsidRPr="00585355">
        <w:rPr>
          <w:rFonts w:ascii="Times New Roman" w:eastAsiaTheme="minorHAnsi" w:hAnsi="Times New Roman" w:cs="Times New Roman"/>
          <w:b/>
          <w:iCs/>
          <w:sz w:val="24"/>
          <w:szCs w:val="24"/>
        </w:rPr>
        <w:t xml:space="preserve"> for the Hospital CEO evaluation</w:t>
      </w:r>
      <w:r w:rsidR="00585355" w:rsidRPr="00585355">
        <w:rPr>
          <w:rFonts w:ascii="Times New Roman" w:eastAsiaTheme="minorHAnsi" w:hAnsi="Times New Roman"/>
          <w:b/>
          <w:sz w:val="24"/>
          <w:szCs w:val="24"/>
        </w:rPr>
        <w:tab/>
      </w:r>
    </w:p>
    <w:tbl>
      <w:tblPr>
        <w:tblStyle w:val="TableGrid1"/>
        <w:tblW w:w="10170" w:type="dxa"/>
        <w:tblInd w:w="-252" w:type="dxa"/>
        <w:tblLook w:val="04A0" w:firstRow="1" w:lastRow="0" w:firstColumn="1" w:lastColumn="0" w:noHBand="0" w:noVBand="1"/>
      </w:tblPr>
      <w:tblGrid>
        <w:gridCol w:w="456"/>
        <w:gridCol w:w="3353"/>
        <w:gridCol w:w="848"/>
        <w:gridCol w:w="848"/>
        <w:gridCol w:w="848"/>
        <w:gridCol w:w="1474"/>
        <w:gridCol w:w="869"/>
        <w:gridCol w:w="1474"/>
      </w:tblGrid>
      <w:tr w:rsidR="00585355" w:rsidRPr="00585355" w:rsidTr="005F1F86">
        <w:trPr>
          <w:cantSplit/>
          <w:trHeight w:val="2582"/>
        </w:trPr>
        <w:tc>
          <w:tcPr>
            <w:tcW w:w="45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3436" w:type="dxa"/>
          </w:tcPr>
          <w:p w:rsidR="00585355" w:rsidRPr="00585355" w:rsidRDefault="00585355" w:rsidP="00585355">
            <w:pPr>
              <w:tabs>
                <w:tab w:val="left" w:pos="5310"/>
              </w:tabs>
              <w:spacing w:after="200" w:line="360" w:lineRule="auto"/>
              <w:rPr>
                <w:rFonts w:ascii="Times New Roman" w:hAnsi="Times New Roman" w:cs="Times New Roman"/>
                <w:b/>
                <w:bCs/>
                <w:color w:val="33339B"/>
                <w:sz w:val="24"/>
                <w:szCs w:val="24"/>
              </w:rPr>
            </w:pPr>
          </w:p>
          <w:p w:rsidR="00585355" w:rsidRPr="00585355" w:rsidRDefault="00585355" w:rsidP="00585355">
            <w:pPr>
              <w:tabs>
                <w:tab w:val="left" w:pos="5310"/>
              </w:tabs>
              <w:spacing w:after="200" w:line="360" w:lineRule="auto"/>
              <w:rPr>
                <w:rFonts w:ascii="Times New Roman" w:hAnsi="Times New Roman" w:cs="Times New Roman"/>
                <w:b/>
                <w:bCs/>
                <w:color w:val="33339B"/>
                <w:sz w:val="24"/>
                <w:szCs w:val="24"/>
              </w:rPr>
            </w:pPr>
          </w:p>
          <w:p w:rsidR="00585355" w:rsidRPr="00585355" w:rsidRDefault="00585355" w:rsidP="00585355">
            <w:pPr>
              <w:tabs>
                <w:tab w:val="left" w:pos="5310"/>
              </w:tabs>
              <w:spacing w:after="200" w:line="360" w:lineRule="auto"/>
              <w:rPr>
                <w:rFonts w:ascii="Times New Roman" w:hAnsi="Times New Roman" w:cs="Times New Roman"/>
                <w:b/>
                <w:bCs/>
                <w:color w:val="33339B"/>
                <w:sz w:val="24"/>
                <w:szCs w:val="24"/>
              </w:rPr>
            </w:pPr>
          </w:p>
          <w:p w:rsidR="00585355" w:rsidRPr="00585355" w:rsidRDefault="00585355" w:rsidP="00585355">
            <w:pPr>
              <w:tabs>
                <w:tab w:val="left" w:pos="5310"/>
              </w:tabs>
              <w:spacing w:after="200" w:line="360" w:lineRule="auto"/>
              <w:rPr>
                <w:rFonts w:ascii="Times New Roman" w:hAnsi="Times New Roman" w:cs="Times New Roman"/>
                <w:b/>
                <w:bCs/>
                <w:color w:val="33339B"/>
                <w:sz w:val="24"/>
                <w:szCs w:val="24"/>
              </w:rPr>
            </w:pPr>
            <w:r w:rsidRPr="00585355">
              <w:rPr>
                <w:rFonts w:ascii="Arial" w:hAnsi="Arial" w:cs="Arial"/>
                <w:b/>
                <w:bCs/>
                <w:color w:val="33339B"/>
                <w:sz w:val="32"/>
                <w:szCs w:val="32"/>
              </w:rPr>
              <w:t>Dimensions</w:t>
            </w:r>
          </w:p>
        </w:tc>
        <w:tc>
          <w:tcPr>
            <w:tcW w:w="836" w:type="dxa"/>
            <w:textDirection w:val="btLr"/>
          </w:tcPr>
          <w:p w:rsidR="00585355" w:rsidRPr="00585355" w:rsidRDefault="00585355" w:rsidP="00585355">
            <w:pPr>
              <w:tabs>
                <w:tab w:val="left" w:pos="5310"/>
              </w:tabs>
              <w:spacing w:after="200" w:line="360" w:lineRule="auto"/>
              <w:ind w:left="113" w:right="113"/>
              <w:rPr>
                <w:rFonts w:ascii="Times New Roman" w:hAnsi="Times New Roman" w:cs="Times New Roman"/>
                <w:sz w:val="24"/>
                <w:szCs w:val="24"/>
              </w:rPr>
            </w:pPr>
            <w:r w:rsidRPr="00585355">
              <w:rPr>
                <w:rFonts w:ascii="Times New Roman" w:hAnsi="Times New Roman" w:cs="Times New Roman"/>
                <w:b/>
                <w:bCs/>
                <w:sz w:val="24"/>
                <w:szCs w:val="24"/>
              </w:rPr>
              <w:t>EXCELLENT</w:t>
            </w:r>
          </w:p>
        </w:tc>
        <w:tc>
          <w:tcPr>
            <w:tcW w:w="836" w:type="dxa"/>
            <w:textDirection w:val="btLr"/>
          </w:tcPr>
          <w:p w:rsidR="00585355" w:rsidRPr="00585355" w:rsidRDefault="00585355" w:rsidP="00585355">
            <w:pPr>
              <w:tabs>
                <w:tab w:val="left" w:pos="5310"/>
              </w:tabs>
              <w:spacing w:after="200" w:line="360" w:lineRule="auto"/>
              <w:ind w:left="113" w:right="113"/>
              <w:rPr>
                <w:rFonts w:ascii="Times New Roman" w:hAnsi="Times New Roman" w:cs="Times New Roman"/>
                <w:sz w:val="24"/>
                <w:szCs w:val="24"/>
              </w:rPr>
            </w:pPr>
            <w:r w:rsidRPr="00585355">
              <w:rPr>
                <w:rFonts w:ascii="Times New Roman" w:hAnsi="Times New Roman" w:cs="Times New Roman"/>
                <w:b/>
                <w:bCs/>
                <w:sz w:val="24"/>
                <w:szCs w:val="24"/>
              </w:rPr>
              <w:t>GOOD</w:t>
            </w:r>
          </w:p>
        </w:tc>
        <w:tc>
          <w:tcPr>
            <w:tcW w:w="836" w:type="dxa"/>
            <w:textDirection w:val="btLr"/>
          </w:tcPr>
          <w:p w:rsidR="00585355" w:rsidRPr="00585355" w:rsidRDefault="00585355" w:rsidP="00585355">
            <w:pPr>
              <w:tabs>
                <w:tab w:val="left" w:pos="5310"/>
              </w:tabs>
              <w:spacing w:after="200" w:line="360" w:lineRule="auto"/>
              <w:ind w:left="113" w:right="113"/>
              <w:rPr>
                <w:rFonts w:ascii="Times New Roman" w:hAnsi="Times New Roman" w:cs="Times New Roman"/>
                <w:sz w:val="24"/>
                <w:szCs w:val="24"/>
              </w:rPr>
            </w:pPr>
            <w:r w:rsidRPr="00585355">
              <w:rPr>
                <w:rFonts w:ascii="Times New Roman" w:hAnsi="Times New Roman" w:cs="Times New Roman"/>
                <w:b/>
                <w:bCs/>
                <w:sz w:val="24"/>
                <w:szCs w:val="24"/>
              </w:rPr>
              <w:t>SATISFACTORY</w:t>
            </w:r>
          </w:p>
        </w:tc>
        <w:tc>
          <w:tcPr>
            <w:tcW w:w="1450" w:type="dxa"/>
            <w:textDirection w:val="btLr"/>
          </w:tcPr>
          <w:p w:rsidR="00585355" w:rsidRPr="00585355" w:rsidRDefault="00585355" w:rsidP="00585355">
            <w:pPr>
              <w:autoSpaceDE w:val="0"/>
              <w:autoSpaceDN w:val="0"/>
              <w:adjustRightInd w:val="0"/>
              <w:spacing w:after="200" w:line="360" w:lineRule="auto"/>
              <w:ind w:left="113" w:right="113"/>
              <w:rPr>
                <w:rFonts w:ascii="Times New Roman" w:hAnsi="Times New Roman" w:cs="Times New Roman"/>
                <w:b/>
                <w:bCs/>
                <w:sz w:val="24"/>
                <w:szCs w:val="24"/>
              </w:rPr>
            </w:pPr>
            <w:r w:rsidRPr="00585355">
              <w:rPr>
                <w:rFonts w:ascii="Times New Roman" w:hAnsi="Times New Roman" w:cs="Times New Roman"/>
                <w:b/>
                <w:bCs/>
                <w:sz w:val="24"/>
                <w:szCs w:val="24"/>
              </w:rPr>
              <w:t>NEEDS</w:t>
            </w:r>
          </w:p>
          <w:p w:rsidR="00585355" w:rsidRPr="00585355" w:rsidRDefault="00585355" w:rsidP="00585355">
            <w:pPr>
              <w:tabs>
                <w:tab w:val="left" w:pos="5310"/>
              </w:tabs>
              <w:spacing w:after="200" w:line="360" w:lineRule="auto"/>
              <w:ind w:left="113" w:right="113"/>
              <w:rPr>
                <w:rFonts w:ascii="Times New Roman" w:hAnsi="Times New Roman" w:cs="Times New Roman"/>
                <w:sz w:val="24"/>
                <w:szCs w:val="24"/>
              </w:rPr>
            </w:pPr>
            <w:r w:rsidRPr="00585355">
              <w:rPr>
                <w:rFonts w:ascii="Times New Roman" w:hAnsi="Times New Roman" w:cs="Times New Roman"/>
                <w:b/>
                <w:bCs/>
                <w:sz w:val="24"/>
                <w:szCs w:val="24"/>
              </w:rPr>
              <w:t>IMPROVEMENT</w:t>
            </w:r>
          </w:p>
        </w:tc>
        <w:tc>
          <w:tcPr>
            <w:tcW w:w="870" w:type="dxa"/>
            <w:textDirection w:val="btLr"/>
          </w:tcPr>
          <w:p w:rsidR="00585355" w:rsidRPr="00585355" w:rsidRDefault="00585355" w:rsidP="00585355">
            <w:pPr>
              <w:tabs>
                <w:tab w:val="left" w:pos="5310"/>
              </w:tabs>
              <w:spacing w:after="200" w:line="360" w:lineRule="auto"/>
              <w:ind w:left="113" w:right="113"/>
              <w:rPr>
                <w:rFonts w:ascii="Times New Roman" w:hAnsi="Times New Roman" w:cs="Times New Roman"/>
                <w:sz w:val="24"/>
                <w:szCs w:val="24"/>
              </w:rPr>
            </w:pPr>
            <w:r w:rsidRPr="00585355">
              <w:rPr>
                <w:rFonts w:ascii="Times New Roman" w:hAnsi="Times New Roman" w:cs="Times New Roman"/>
                <w:b/>
                <w:bCs/>
                <w:sz w:val="24"/>
                <w:szCs w:val="24"/>
              </w:rPr>
              <w:t>UNACCEPTABLE</w:t>
            </w:r>
          </w:p>
        </w:tc>
        <w:tc>
          <w:tcPr>
            <w:tcW w:w="1450" w:type="dxa"/>
            <w:textDirection w:val="btLr"/>
          </w:tcPr>
          <w:p w:rsidR="00585355" w:rsidRPr="00585355" w:rsidRDefault="00585355" w:rsidP="00585355">
            <w:pPr>
              <w:autoSpaceDE w:val="0"/>
              <w:autoSpaceDN w:val="0"/>
              <w:adjustRightInd w:val="0"/>
              <w:spacing w:after="200" w:line="360" w:lineRule="auto"/>
              <w:ind w:left="113" w:right="113"/>
              <w:rPr>
                <w:rFonts w:ascii="Times New Roman" w:hAnsi="Times New Roman" w:cs="Times New Roman"/>
                <w:b/>
                <w:bCs/>
                <w:sz w:val="24"/>
                <w:szCs w:val="24"/>
              </w:rPr>
            </w:pPr>
            <w:r w:rsidRPr="00585355">
              <w:rPr>
                <w:rFonts w:ascii="Times New Roman" w:hAnsi="Times New Roman" w:cs="Times New Roman"/>
                <w:b/>
                <w:bCs/>
                <w:sz w:val="24"/>
                <w:szCs w:val="24"/>
              </w:rPr>
              <w:t>NO BASIS FOR</w:t>
            </w:r>
          </w:p>
          <w:p w:rsidR="00585355" w:rsidRPr="00585355" w:rsidRDefault="00585355" w:rsidP="00585355">
            <w:pPr>
              <w:tabs>
                <w:tab w:val="left" w:pos="5310"/>
              </w:tabs>
              <w:spacing w:after="200" w:line="360" w:lineRule="auto"/>
              <w:ind w:left="113" w:right="113"/>
              <w:rPr>
                <w:rFonts w:ascii="Times New Roman" w:hAnsi="Times New Roman" w:cs="Times New Roman"/>
                <w:sz w:val="24"/>
                <w:szCs w:val="24"/>
              </w:rPr>
            </w:pPr>
            <w:r w:rsidRPr="00585355">
              <w:rPr>
                <w:rFonts w:ascii="Times New Roman" w:hAnsi="Times New Roman" w:cs="Times New Roman"/>
                <w:b/>
                <w:bCs/>
                <w:sz w:val="24"/>
                <w:szCs w:val="24"/>
              </w:rPr>
              <w:t>JUDGEMENT</w:t>
            </w:r>
          </w:p>
        </w:tc>
      </w:tr>
      <w:tr w:rsidR="00585355" w:rsidRPr="00585355" w:rsidTr="005F1F86">
        <w:tc>
          <w:tcPr>
            <w:tcW w:w="456" w:type="dxa"/>
          </w:tcPr>
          <w:p w:rsidR="00585355" w:rsidRPr="00585355" w:rsidRDefault="00585355" w:rsidP="00585355">
            <w:pPr>
              <w:tabs>
                <w:tab w:val="left" w:pos="5310"/>
              </w:tabs>
              <w:spacing w:after="200" w:line="360" w:lineRule="auto"/>
              <w:rPr>
                <w:rFonts w:ascii="Times New Roman" w:hAnsi="Times New Roman" w:cs="Times New Roman"/>
                <w:b/>
                <w:sz w:val="28"/>
                <w:szCs w:val="28"/>
              </w:rPr>
            </w:pPr>
            <w:r w:rsidRPr="00585355">
              <w:rPr>
                <w:rFonts w:ascii="Times New Roman" w:hAnsi="Times New Roman" w:cs="Times New Roman"/>
                <w:b/>
                <w:sz w:val="28"/>
                <w:szCs w:val="28"/>
              </w:rPr>
              <w:t>1</w:t>
            </w:r>
          </w:p>
        </w:tc>
        <w:tc>
          <w:tcPr>
            <w:tcW w:w="9714" w:type="dxa"/>
            <w:gridSpan w:val="7"/>
          </w:tcPr>
          <w:p w:rsidR="00585355" w:rsidRPr="00585355" w:rsidRDefault="00585355" w:rsidP="00585355">
            <w:pPr>
              <w:tabs>
                <w:tab w:val="left" w:pos="5310"/>
              </w:tabs>
              <w:spacing w:after="200" w:line="360" w:lineRule="auto"/>
              <w:rPr>
                <w:rFonts w:ascii="Times New Roman" w:hAnsi="Times New Roman" w:cs="Times New Roman"/>
                <w:sz w:val="24"/>
                <w:szCs w:val="24"/>
              </w:rPr>
            </w:pPr>
            <w:r w:rsidRPr="00585355">
              <w:rPr>
                <w:rFonts w:ascii="Times New Roman" w:hAnsi="Times New Roman" w:cs="Times New Roman"/>
                <w:b/>
                <w:bCs/>
                <w:color w:val="33339B"/>
                <w:sz w:val="28"/>
                <w:szCs w:val="28"/>
              </w:rPr>
              <w:t>Leadership &amp; Managerial Qualities</w:t>
            </w: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1</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Functions as a self-starter, try new approaches or methods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2</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Functions as an effective member of a team, gaining the respect and cooperation of others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3</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Provides effective leadership and direction to hospital staff</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4</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Performs functions within the scope of responsibility and refers unrelated matters appropriately.</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5</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Maintains a work style, which is open to constructive suggestions.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6</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Demonstrates the leadership, initiative and persistence needed to accomplish goals and objectives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7</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Creates a feeling of unity and enthusiasm among those in contact with him</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8</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Establishes clear vision and direction for organization</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9</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 xml:space="preserve">Creates an organizational culture that is needed to carry out the mission, strategic directions and organizational </w:t>
            </w:r>
            <w:r w:rsidRPr="00585355">
              <w:rPr>
                <w:rFonts w:ascii="Times New Roman" w:hAnsi="Times New Roman" w:cs="Times New Roman"/>
                <w:sz w:val="24"/>
                <w:szCs w:val="24"/>
              </w:rPr>
              <w:lastRenderedPageBreak/>
              <w:t>goals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lastRenderedPageBreak/>
              <w:t>10</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Uses creative, innovative problem-solving strategies</w:t>
            </w:r>
          </w:p>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for adapting to uncertainties and complexities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11</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Monitors finance, budget and operational data to assure continued success of the organization</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12</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Communicates appropriately matters of importance to staff</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b/>
                <w:sz w:val="28"/>
                <w:szCs w:val="28"/>
              </w:rPr>
            </w:pPr>
            <w:r w:rsidRPr="00585355">
              <w:rPr>
                <w:rFonts w:ascii="Times New Roman" w:hAnsi="Times New Roman" w:cs="Times New Roman"/>
                <w:b/>
                <w:sz w:val="28"/>
                <w:szCs w:val="28"/>
              </w:rPr>
              <w:t>2</w:t>
            </w:r>
          </w:p>
        </w:tc>
        <w:tc>
          <w:tcPr>
            <w:tcW w:w="9714" w:type="dxa"/>
            <w:gridSpan w:val="7"/>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b/>
                <w:bCs/>
                <w:color w:val="33339B"/>
                <w:sz w:val="28"/>
                <w:szCs w:val="28"/>
              </w:rPr>
              <w:t>Personal Qualities</w:t>
            </w: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1</w:t>
            </w:r>
          </w:p>
        </w:tc>
        <w:tc>
          <w:tcPr>
            <w:tcW w:w="3436" w:type="dxa"/>
          </w:tcPr>
          <w:p w:rsidR="00585355" w:rsidRPr="00585355" w:rsidRDefault="00585355" w:rsidP="00116498">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 xml:space="preserve"> </w:t>
            </w:r>
            <w:r w:rsidR="00116498" w:rsidRPr="00585355">
              <w:rPr>
                <w:rFonts w:ascii="Times New Roman" w:hAnsi="Times New Roman" w:cs="Times New Roman"/>
                <w:sz w:val="24"/>
                <w:szCs w:val="24"/>
              </w:rPr>
              <w:t xml:space="preserve">Demonstrates </w:t>
            </w:r>
            <w:r w:rsidRPr="00585355">
              <w:rPr>
                <w:rFonts w:ascii="Times New Roman" w:hAnsi="Times New Roman" w:cs="Times New Roman"/>
                <w:sz w:val="24"/>
                <w:szCs w:val="24"/>
              </w:rPr>
              <w:t>integrity.</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2</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2D7286">
              <w:rPr>
                <w:rFonts w:ascii="Times New Roman" w:hAnsi="Times New Roman" w:cs="Times New Roman"/>
                <w:sz w:val="24"/>
                <w:szCs w:val="24"/>
              </w:rPr>
              <w:t>Demonstrates appropriate grooming and dressing</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2D7286" w:rsidRPr="00585355" w:rsidTr="005F1F86">
        <w:tc>
          <w:tcPr>
            <w:tcW w:w="456" w:type="dxa"/>
          </w:tcPr>
          <w:p w:rsidR="002D7286" w:rsidRPr="00585355" w:rsidRDefault="002D7286" w:rsidP="00585355">
            <w:pPr>
              <w:tabs>
                <w:tab w:val="left" w:pos="5310"/>
              </w:tabs>
              <w:rPr>
                <w:rFonts w:ascii="Times New Roman" w:hAnsi="Times New Roman" w:cs="Times New Roman"/>
                <w:sz w:val="24"/>
                <w:szCs w:val="24"/>
              </w:rPr>
            </w:pPr>
            <w:r>
              <w:rPr>
                <w:rFonts w:ascii="Times New Roman" w:hAnsi="Times New Roman" w:cs="Times New Roman"/>
                <w:sz w:val="24"/>
                <w:szCs w:val="24"/>
              </w:rPr>
              <w:t>3</w:t>
            </w:r>
          </w:p>
        </w:tc>
        <w:tc>
          <w:tcPr>
            <w:tcW w:w="3436" w:type="dxa"/>
          </w:tcPr>
          <w:p w:rsidR="002D7286" w:rsidRPr="00116498" w:rsidRDefault="002D7286" w:rsidP="00585355">
            <w:pPr>
              <w:autoSpaceDE w:val="0"/>
              <w:autoSpaceDN w:val="0"/>
              <w:adjustRightInd w:val="0"/>
              <w:rPr>
                <w:rFonts w:ascii="Times New Roman" w:hAnsi="Times New Roman" w:cs="Times New Roman"/>
                <w:sz w:val="24"/>
                <w:szCs w:val="24"/>
                <w:highlight w:val="yellow"/>
              </w:rPr>
            </w:pPr>
            <w:r w:rsidRPr="002D7286">
              <w:rPr>
                <w:rFonts w:ascii="Times New Roman" w:hAnsi="Times New Roman" w:cs="Times New Roman"/>
                <w:sz w:val="24"/>
                <w:szCs w:val="24"/>
              </w:rPr>
              <w:t xml:space="preserve">Possesses sufficient technical skills  to successfully perform job responsibilities  </w:t>
            </w:r>
          </w:p>
        </w:tc>
        <w:tc>
          <w:tcPr>
            <w:tcW w:w="836" w:type="dxa"/>
          </w:tcPr>
          <w:p w:rsidR="002D7286" w:rsidRPr="00585355" w:rsidRDefault="002D7286" w:rsidP="00585355">
            <w:pPr>
              <w:tabs>
                <w:tab w:val="left" w:pos="5310"/>
              </w:tabs>
              <w:spacing w:line="360" w:lineRule="auto"/>
              <w:rPr>
                <w:rFonts w:ascii="Times New Roman" w:hAnsi="Times New Roman" w:cs="Times New Roman"/>
                <w:sz w:val="24"/>
                <w:szCs w:val="24"/>
              </w:rPr>
            </w:pPr>
          </w:p>
        </w:tc>
        <w:tc>
          <w:tcPr>
            <w:tcW w:w="836" w:type="dxa"/>
          </w:tcPr>
          <w:p w:rsidR="002D7286" w:rsidRPr="00585355" w:rsidRDefault="002D7286" w:rsidP="00585355">
            <w:pPr>
              <w:tabs>
                <w:tab w:val="left" w:pos="5310"/>
              </w:tabs>
              <w:spacing w:line="360" w:lineRule="auto"/>
              <w:rPr>
                <w:rFonts w:ascii="Times New Roman" w:hAnsi="Times New Roman" w:cs="Times New Roman"/>
                <w:sz w:val="24"/>
                <w:szCs w:val="24"/>
              </w:rPr>
            </w:pPr>
          </w:p>
        </w:tc>
        <w:tc>
          <w:tcPr>
            <w:tcW w:w="836" w:type="dxa"/>
          </w:tcPr>
          <w:p w:rsidR="002D7286" w:rsidRPr="00585355" w:rsidRDefault="002D7286" w:rsidP="00585355">
            <w:pPr>
              <w:tabs>
                <w:tab w:val="left" w:pos="5310"/>
              </w:tabs>
              <w:spacing w:line="360" w:lineRule="auto"/>
              <w:rPr>
                <w:rFonts w:ascii="Times New Roman" w:hAnsi="Times New Roman" w:cs="Times New Roman"/>
                <w:sz w:val="24"/>
                <w:szCs w:val="24"/>
              </w:rPr>
            </w:pPr>
          </w:p>
        </w:tc>
        <w:tc>
          <w:tcPr>
            <w:tcW w:w="1450" w:type="dxa"/>
          </w:tcPr>
          <w:p w:rsidR="002D7286" w:rsidRPr="00585355" w:rsidRDefault="002D7286" w:rsidP="00585355">
            <w:pPr>
              <w:tabs>
                <w:tab w:val="left" w:pos="5310"/>
              </w:tabs>
              <w:spacing w:line="360" w:lineRule="auto"/>
              <w:rPr>
                <w:rFonts w:ascii="Times New Roman" w:hAnsi="Times New Roman" w:cs="Times New Roman"/>
                <w:sz w:val="24"/>
                <w:szCs w:val="24"/>
              </w:rPr>
            </w:pPr>
          </w:p>
        </w:tc>
        <w:tc>
          <w:tcPr>
            <w:tcW w:w="870" w:type="dxa"/>
          </w:tcPr>
          <w:p w:rsidR="002D7286" w:rsidRPr="00585355" w:rsidRDefault="002D7286" w:rsidP="00585355">
            <w:pPr>
              <w:tabs>
                <w:tab w:val="left" w:pos="5310"/>
              </w:tabs>
              <w:spacing w:line="360" w:lineRule="auto"/>
              <w:rPr>
                <w:rFonts w:ascii="Times New Roman" w:hAnsi="Times New Roman" w:cs="Times New Roman"/>
                <w:sz w:val="24"/>
                <w:szCs w:val="24"/>
              </w:rPr>
            </w:pPr>
          </w:p>
        </w:tc>
        <w:tc>
          <w:tcPr>
            <w:tcW w:w="1450" w:type="dxa"/>
          </w:tcPr>
          <w:p w:rsidR="002D7286" w:rsidRPr="00585355" w:rsidRDefault="002D7286" w:rsidP="00585355">
            <w:pPr>
              <w:tabs>
                <w:tab w:val="left" w:pos="5310"/>
              </w:tabs>
              <w:spacing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b/>
                <w:sz w:val="28"/>
                <w:szCs w:val="28"/>
              </w:rPr>
            </w:pPr>
            <w:r w:rsidRPr="00585355">
              <w:rPr>
                <w:rFonts w:ascii="Times New Roman" w:hAnsi="Times New Roman" w:cs="Times New Roman"/>
                <w:b/>
                <w:sz w:val="28"/>
                <w:szCs w:val="28"/>
              </w:rPr>
              <w:t>3</w:t>
            </w:r>
          </w:p>
        </w:tc>
        <w:tc>
          <w:tcPr>
            <w:tcW w:w="9714" w:type="dxa"/>
            <w:gridSpan w:val="7"/>
          </w:tcPr>
          <w:p w:rsidR="00585355" w:rsidRPr="00585355" w:rsidRDefault="00116498" w:rsidP="00585355">
            <w:pPr>
              <w:tabs>
                <w:tab w:val="left" w:pos="5310"/>
              </w:tabs>
              <w:spacing w:after="200" w:line="276" w:lineRule="auto"/>
              <w:rPr>
                <w:rFonts w:ascii="Times New Roman" w:hAnsi="Times New Roman" w:cs="Times New Roman"/>
                <w:sz w:val="24"/>
                <w:szCs w:val="24"/>
              </w:rPr>
            </w:pPr>
            <w:r>
              <w:rPr>
                <w:rFonts w:ascii="Times New Roman" w:hAnsi="Times New Roman" w:cs="Times New Roman"/>
                <w:b/>
                <w:bCs/>
                <w:color w:val="33339B"/>
                <w:sz w:val="28"/>
                <w:szCs w:val="28"/>
              </w:rPr>
              <w:t xml:space="preserve">Decisions making ability  </w:t>
            </w: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1</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Affirms the unique contributions of all persons recognizing their diverse backgrounds and varying needs in the workplace</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2</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Challenges, motivates, evaluates and rewards employees and managers toward the achievement of goals and objectives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4</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Makes sound and timely decisions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b/>
                <w:sz w:val="28"/>
                <w:szCs w:val="28"/>
              </w:rPr>
            </w:pPr>
            <w:r w:rsidRPr="00585355">
              <w:rPr>
                <w:rFonts w:ascii="Times New Roman" w:hAnsi="Times New Roman" w:cs="Times New Roman"/>
                <w:b/>
                <w:sz w:val="28"/>
                <w:szCs w:val="28"/>
              </w:rPr>
              <w:t>4</w:t>
            </w:r>
          </w:p>
        </w:tc>
        <w:tc>
          <w:tcPr>
            <w:tcW w:w="9714" w:type="dxa"/>
            <w:gridSpan w:val="7"/>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b/>
                <w:bCs/>
                <w:color w:val="33339B"/>
                <w:sz w:val="28"/>
                <w:szCs w:val="28"/>
              </w:rPr>
              <w:t>Knowledge and Skills</w:t>
            </w: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1</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Demonstrates thorough knowledge and understanding of hospital management and operations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lastRenderedPageBreak/>
              <w:t>2</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Is a careful overseer of physical and financial resources in month-to-month operations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3</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Assures that facilities and equipment are suitable for the institution’s immediate and long-range goals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4</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Assures that the hospital’s quality assurance mechanisms are in place and reviewed  as necessary on an annual basis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5</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Assures the hospital is in accordance with applicable standards, codes, laws and regulations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b/>
                <w:sz w:val="28"/>
                <w:szCs w:val="28"/>
              </w:rPr>
            </w:pPr>
            <w:r w:rsidRPr="00585355">
              <w:rPr>
                <w:rFonts w:ascii="Times New Roman" w:hAnsi="Times New Roman" w:cs="Times New Roman"/>
                <w:b/>
                <w:sz w:val="28"/>
                <w:szCs w:val="28"/>
              </w:rPr>
              <w:t>5</w:t>
            </w:r>
          </w:p>
        </w:tc>
        <w:tc>
          <w:tcPr>
            <w:tcW w:w="9714" w:type="dxa"/>
            <w:gridSpan w:val="7"/>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b/>
                <w:bCs/>
                <w:color w:val="33339B"/>
                <w:sz w:val="28"/>
                <w:szCs w:val="28"/>
              </w:rPr>
              <w:t>Board Relations</w:t>
            </w: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1</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Works closely with governing  board   in developing the mission and long-and short-range plans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2</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Communicates well with the governing board, providing appropriate information at and between meetings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6</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Assesses the hospital financial condition, providing complete reports including private wing  to the governing board  on a monthly basis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7</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 xml:space="preserve">Appraises the results of KPI and HMIS report’s findings on a regular basis to the board </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360" w:lineRule="auto"/>
              <w:rPr>
                <w:rFonts w:ascii="Times New Roman" w:hAnsi="Times New Roman" w:cs="Times New Roman"/>
                <w:b/>
                <w:sz w:val="28"/>
                <w:szCs w:val="28"/>
              </w:rPr>
            </w:pPr>
            <w:r w:rsidRPr="00585355">
              <w:rPr>
                <w:rFonts w:ascii="Times New Roman" w:hAnsi="Times New Roman" w:cs="Times New Roman"/>
                <w:b/>
                <w:sz w:val="28"/>
                <w:szCs w:val="28"/>
              </w:rPr>
              <w:t>6</w:t>
            </w:r>
          </w:p>
        </w:tc>
        <w:tc>
          <w:tcPr>
            <w:tcW w:w="9714" w:type="dxa"/>
            <w:gridSpan w:val="7"/>
          </w:tcPr>
          <w:p w:rsidR="00585355" w:rsidRPr="00585355" w:rsidRDefault="00585355" w:rsidP="00585355">
            <w:pPr>
              <w:tabs>
                <w:tab w:val="left" w:pos="5310"/>
              </w:tabs>
              <w:spacing w:after="200" w:line="360" w:lineRule="auto"/>
              <w:rPr>
                <w:rFonts w:ascii="Times New Roman" w:hAnsi="Times New Roman" w:cs="Times New Roman"/>
                <w:sz w:val="24"/>
                <w:szCs w:val="24"/>
              </w:rPr>
            </w:pPr>
            <w:r w:rsidRPr="00585355">
              <w:rPr>
                <w:rFonts w:ascii="Times New Roman" w:hAnsi="Times New Roman" w:cs="Times New Roman"/>
                <w:b/>
                <w:bCs/>
                <w:color w:val="33339B"/>
                <w:sz w:val="28"/>
                <w:szCs w:val="28"/>
              </w:rPr>
              <w:t>Clinical  Staff Relations</w:t>
            </w:r>
          </w:p>
        </w:tc>
      </w:tr>
      <w:tr w:rsidR="00585355" w:rsidRPr="00585355" w:rsidTr="005F1F86">
        <w:tc>
          <w:tcPr>
            <w:tcW w:w="45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r w:rsidRPr="00585355">
              <w:rPr>
                <w:rFonts w:ascii="Times New Roman" w:hAnsi="Times New Roman" w:cs="Times New Roman"/>
                <w:sz w:val="24"/>
                <w:szCs w:val="24"/>
              </w:rPr>
              <w:t>1</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Has good relationship with the Clinical staff.</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r w:rsidRPr="00585355">
              <w:rPr>
                <w:rFonts w:ascii="Times New Roman" w:hAnsi="Times New Roman" w:cs="Times New Roman"/>
                <w:sz w:val="24"/>
                <w:szCs w:val="24"/>
              </w:rPr>
              <w:t>2</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 xml:space="preserve">Communicates with and works closely with the Clinical staff </w:t>
            </w:r>
            <w:r w:rsidRPr="00585355">
              <w:rPr>
                <w:rFonts w:ascii="Times New Roman" w:hAnsi="Times New Roman" w:cs="Times New Roman"/>
                <w:sz w:val="24"/>
                <w:szCs w:val="24"/>
              </w:rPr>
              <w:lastRenderedPageBreak/>
              <w:t>members on matters of mutual concern</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r w:rsidRPr="00585355">
              <w:rPr>
                <w:rFonts w:ascii="Times New Roman" w:hAnsi="Times New Roman" w:cs="Times New Roman"/>
                <w:sz w:val="24"/>
                <w:szCs w:val="24"/>
              </w:rPr>
              <w:lastRenderedPageBreak/>
              <w:t>3</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 xml:space="preserve"> Implements recruitment and retention of  qualified staff and assures board involvement and approval</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r w:rsidRPr="00585355">
              <w:rPr>
                <w:rFonts w:ascii="Times New Roman" w:hAnsi="Times New Roman" w:cs="Times New Roman"/>
                <w:sz w:val="24"/>
                <w:szCs w:val="24"/>
              </w:rPr>
              <w:t>4</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 xml:space="preserve">Is an effective liaison between the board and clinical </w:t>
            </w:r>
            <w:r w:rsidR="00E5316E" w:rsidRPr="00585355">
              <w:rPr>
                <w:rFonts w:ascii="Times New Roman" w:hAnsi="Times New Roman" w:cs="Times New Roman"/>
                <w:sz w:val="24"/>
                <w:szCs w:val="24"/>
              </w:rPr>
              <w:t>staff?</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360" w:lineRule="auto"/>
              <w:rPr>
                <w:rFonts w:ascii="Times New Roman" w:hAnsi="Times New Roman" w:cs="Times New Roman"/>
                <w:b/>
                <w:sz w:val="28"/>
                <w:szCs w:val="28"/>
              </w:rPr>
            </w:pPr>
            <w:r w:rsidRPr="00585355">
              <w:rPr>
                <w:rFonts w:ascii="Times New Roman" w:hAnsi="Times New Roman" w:cs="Times New Roman"/>
                <w:b/>
                <w:sz w:val="28"/>
                <w:szCs w:val="28"/>
              </w:rPr>
              <w:t>7</w:t>
            </w:r>
          </w:p>
        </w:tc>
        <w:tc>
          <w:tcPr>
            <w:tcW w:w="9714" w:type="dxa"/>
            <w:gridSpan w:val="7"/>
          </w:tcPr>
          <w:p w:rsidR="00585355" w:rsidRPr="00585355" w:rsidRDefault="00585355" w:rsidP="00585355">
            <w:pPr>
              <w:tabs>
                <w:tab w:val="left" w:pos="5310"/>
              </w:tabs>
              <w:spacing w:after="200" w:line="276" w:lineRule="auto"/>
              <w:rPr>
                <w:rFonts w:ascii="Times New Roman" w:hAnsi="Times New Roman" w:cs="Times New Roman"/>
                <w:b/>
                <w:sz w:val="28"/>
                <w:szCs w:val="28"/>
              </w:rPr>
            </w:pPr>
            <w:r w:rsidRPr="00585355">
              <w:rPr>
                <w:rFonts w:ascii="Times New Roman" w:hAnsi="Times New Roman" w:cs="Times New Roman"/>
                <w:b/>
                <w:bCs/>
                <w:color w:val="33339B"/>
                <w:sz w:val="28"/>
                <w:szCs w:val="28"/>
              </w:rPr>
              <w:t>Community Relations/Political Effectiveness</w:t>
            </w:r>
          </w:p>
        </w:tc>
      </w:tr>
      <w:tr w:rsidR="00585355" w:rsidRPr="00585355" w:rsidTr="005F1F86">
        <w:tc>
          <w:tcPr>
            <w:tcW w:w="45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r w:rsidRPr="00585355">
              <w:rPr>
                <w:rFonts w:ascii="Times New Roman" w:hAnsi="Times New Roman" w:cs="Times New Roman"/>
                <w:sz w:val="24"/>
                <w:szCs w:val="24"/>
              </w:rPr>
              <w:t>1</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Develops programs promoting a positive image of hospital, and creates awareness of available services to local community.</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r w:rsidRPr="00585355">
              <w:rPr>
                <w:rFonts w:ascii="Times New Roman" w:hAnsi="Times New Roman" w:cs="Times New Roman"/>
                <w:sz w:val="24"/>
                <w:szCs w:val="24"/>
              </w:rPr>
              <w:t>2</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Represents the hospital in community activities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r w:rsidRPr="00585355">
              <w:rPr>
                <w:rFonts w:ascii="Times New Roman" w:hAnsi="Times New Roman" w:cs="Times New Roman"/>
                <w:sz w:val="24"/>
                <w:szCs w:val="24"/>
              </w:rPr>
              <w:t>3</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Works closely with community leaders in determining local health care needs</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r w:rsidR="00585355" w:rsidRPr="00585355" w:rsidTr="005F1F86">
        <w:tc>
          <w:tcPr>
            <w:tcW w:w="45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r w:rsidRPr="00585355">
              <w:rPr>
                <w:rFonts w:ascii="Times New Roman" w:hAnsi="Times New Roman" w:cs="Times New Roman"/>
                <w:sz w:val="24"/>
                <w:szCs w:val="24"/>
              </w:rPr>
              <w:t>4</w:t>
            </w:r>
          </w:p>
        </w:tc>
        <w:tc>
          <w:tcPr>
            <w:tcW w:w="3436" w:type="dxa"/>
          </w:tcPr>
          <w:p w:rsidR="00585355" w:rsidRPr="00585355" w:rsidRDefault="00585355" w:rsidP="00585355">
            <w:pPr>
              <w:autoSpaceDE w:val="0"/>
              <w:autoSpaceDN w:val="0"/>
              <w:adjustRightInd w:val="0"/>
              <w:spacing w:after="200" w:line="276" w:lineRule="auto"/>
              <w:rPr>
                <w:rFonts w:ascii="Times New Roman" w:hAnsi="Times New Roman" w:cs="Times New Roman"/>
                <w:sz w:val="24"/>
                <w:szCs w:val="24"/>
              </w:rPr>
            </w:pPr>
            <w:r w:rsidRPr="00585355">
              <w:rPr>
                <w:rFonts w:ascii="Times New Roman" w:hAnsi="Times New Roman" w:cs="Times New Roman"/>
                <w:sz w:val="24"/>
                <w:szCs w:val="24"/>
              </w:rPr>
              <w:t>Effectively communicates activities of the hospital to the residents of the hospital service area.</w:t>
            </w: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36"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87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c>
          <w:tcPr>
            <w:tcW w:w="1450" w:type="dxa"/>
          </w:tcPr>
          <w:p w:rsidR="00585355" w:rsidRPr="00585355" w:rsidRDefault="00585355" w:rsidP="00585355">
            <w:pPr>
              <w:tabs>
                <w:tab w:val="left" w:pos="5310"/>
              </w:tabs>
              <w:spacing w:after="200" w:line="360" w:lineRule="auto"/>
              <w:rPr>
                <w:rFonts w:ascii="Times New Roman" w:hAnsi="Times New Roman" w:cs="Times New Roman"/>
                <w:sz w:val="24"/>
                <w:szCs w:val="24"/>
              </w:rPr>
            </w:pPr>
          </w:p>
        </w:tc>
      </w:tr>
    </w:tbl>
    <w:p w:rsidR="00585355" w:rsidRPr="00585355" w:rsidRDefault="00585355" w:rsidP="00585355">
      <w:pPr>
        <w:tabs>
          <w:tab w:val="left" w:pos="5310"/>
        </w:tabs>
        <w:spacing w:before="0" w:line="360" w:lineRule="auto"/>
        <w:jc w:val="both"/>
        <w:rPr>
          <w:rFonts w:ascii="Times New Roman" w:eastAsiaTheme="minorHAnsi" w:hAnsi="Times New Roman"/>
          <w:szCs w:val="22"/>
        </w:rPr>
      </w:pP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p>
    <w:p w:rsidR="00585355" w:rsidRPr="00585355" w:rsidRDefault="00585355" w:rsidP="00585355">
      <w:pPr>
        <w:tabs>
          <w:tab w:val="left" w:pos="5310"/>
        </w:tabs>
        <w:spacing w:before="0" w:line="360" w:lineRule="auto"/>
        <w:jc w:val="both"/>
        <w:rPr>
          <w:rFonts w:ascii="Times New Roman" w:eastAsiaTheme="minorHAnsi" w:hAnsi="Times New Roman"/>
          <w:szCs w:val="22"/>
        </w:rPr>
      </w:pPr>
    </w:p>
    <w:p w:rsidR="00585355" w:rsidRPr="00585355" w:rsidRDefault="00585355" w:rsidP="00585355">
      <w:pPr>
        <w:tabs>
          <w:tab w:val="left" w:pos="5310"/>
        </w:tabs>
        <w:spacing w:before="0" w:line="360" w:lineRule="auto"/>
        <w:jc w:val="both"/>
        <w:rPr>
          <w:rFonts w:ascii="Times New Roman" w:eastAsiaTheme="minorHAnsi" w:hAnsi="Times New Roman"/>
          <w:szCs w:val="22"/>
        </w:rPr>
      </w:pPr>
    </w:p>
    <w:p w:rsidR="00585355" w:rsidRPr="00585355" w:rsidRDefault="00585355" w:rsidP="00585355">
      <w:pPr>
        <w:tabs>
          <w:tab w:val="left" w:pos="5310"/>
        </w:tabs>
        <w:spacing w:before="0" w:line="360" w:lineRule="auto"/>
        <w:jc w:val="both"/>
        <w:rPr>
          <w:rFonts w:ascii="Times New Roman" w:eastAsiaTheme="minorHAnsi" w:hAnsi="Times New Roman"/>
          <w:szCs w:val="22"/>
        </w:rPr>
      </w:pPr>
    </w:p>
    <w:p w:rsidR="00585355" w:rsidRPr="00585355" w:rsidRDefault="00585355" w:rsidP="00585355">
      <w:pPr>
        <w:tabs>
          <w:tab w:val="left" w:pos="5310"/>
        </w:tabs>
        <w:spacing w:before="0" w:line="360" w:lineRule="auto"/>
        <w:jc w:val="both"/>
        <w:rPr>
          <w:rFonts w:ascii="Times New Roman" w:eastAsiaTheme="minorHAnsi" w:hAnsi="Times New Roman"/>
          <w:szCs w:val="22"/>
        </w:rPr>
      </w:pPr>
    </w:p>
    <w:p w:rsidR="00585355" w:rsidRPr="00585355" w:rsidRDefault="00585355" w:rsidP="00585355">
      <w:pPr>
        <w:tabs>
          <w:tab w:val="left" w:pos="5310"/>
        </w:tabs>
        <w:spacing w:before="0" w:line="360" w:lineRule="auto"/>
        <w:jc w:val="both"/>
        <w:rPr>
          <w:rFonts w:ascii="Times New Roman" w:eastAsiaTheme="minorHAnsi" w:hAnsi="Times New Roman"/>
          <w:szCs w:val="22"/>
        </w:rPr>
      </w:pPr>
    </w:p>
    <w:p w:rsidR="00585355" w:rsidRPr="00585355" w:rsidRDefault="00585355" w:rsidP="00585355">
      <w:pPr>
        <w:tabs>
          <w:tab w:val="left" w:pos="5310"/>
        </w:tabs>
        <w:spacing w:before="0" w:line="360" w:lineRule="auto"/>
        <w:jc w:val="both"/>
        <w:rPr>
          <w:rFonts w:ascii="Times New Roman" w:eastAsiaTheme="minorHAnsi" w:hAnsi="Times New Roman"/>
          <w:szCs w:val="22"/>
        </w:rPr>
      </w:pPr>
    </w:p>
    <w:p w:rsidR="00585355" w:rsidRPr="00585355" w:rsidRDefault="00585355" w:rsidP="00585355">
      <w:pPr>
        <w:tabs>
          <w:tab w:val="left" w:pos="5310"/>
        </w:tabs>
        <w:spacing w:before="0" w:line="360" w:lineRule="auto"/>
        <w:jc w:val="both"/>
        <w:rPr>
          <w:rFonts w:ascii="Times New Roman" w:eastAsiaTheme="minorHAnsi" w:hAnsi="Times New Roman"/>
          <w:szCs w:val="22"/>
        </w:rPr>
      </w:pPr>
    </w:p>
    <w:p w:rsidR="00585355" w:rsidRDefault="00585355" w:rsidP="00585355">
      <w:pPr>
        <w:tabs>
          <w:tab w:val="left" w:pos="5310"/>
        </w:tabs>
        <w:spacing w:before="0" w:line="360" w:lineRule="auto"/>
        <w:jc w:val="both"/>
        <w:rPr>
          <w:rFonts w:ascii="Times New Roman" w:eastAsiaTheme="minorHAnsi" w:hAnsi="Times New Roman"/>
          <w:szCs w:val="22"/>
        </w:rPr>
      </w:pPr>
    </w:p>
    <w:p w:rsidR="00BC2972" w:rsidRDefault="00BC2972" w:rsidP="00585355">
      <w:pPr>
        <w:tabs>
          <w:tab w:val="left" w:pos="5310"/>
        </w:tabs>
        <w:spacing w:before="0" w:line="360" w:lineRule="auto"/>
        <w:jc w:val="both"/>
        <w:rPr>
          <w:rFonts w:ascii="Times New Roman" w:eastAsiaTheme="minorHAnsi" w:hAnsi="Times New Roman"/>
          <w:szCs w:val="22"/>
        </w:rPr>
      </w:pPr>
    </w:p>
    <w:p w:rsidR="00BC2972" w:rsidRDefault="00BC2972" w:rsidP="00585355">
      <w:pPr>
        <w:tabs>
          <w:tab w:val="left" w:pos="5310"/>
        </w:tabs>
        <w:spacing w:before="0" w:line="360" w:lineRule="auto"/>
        <w:jc w:val="both"/>
        <w:rPr>
          <w:rFonts w:ascii="Times New Roman" w:eastAsiaTheme="minorHAnsi" w:hAnsi="Times New Roman"/>
          <w:szCs w:val="22"/>
        </w:rPr>
      </w:pPr>
    </w:p>
    <w:p w:rsidR="00BC2972" w:rsidRPr="00585355" w:rsidRDefault="00BC2972" w:rsidP="00585355">
      <w:pPr>
        <w:tabs>
          <w:tab w:val="left" w:pos="5310"/>
        </w:tabs>
        <w:spacing w:before="0" w:line="360" w:lineRule="auto"/>
        <w:jc w:val="both"/>
        <w:rPr>
          <w:rFonts w:ascii="Times New Roman" w:eastAsiaTheme="minorHAnsi" w:hAnsi="Times New Roman"/>
          <w:szCs w:val="22"/>
        </w:rPr>
      </w:pPr>
    </w:p>
    <w:p w:rsidR="00585355" w:rsidRPr="00585355" w:rsidRDefault="00585355" w:rsidP="00585355">
      <w:pPr>
        <w:tabs>
          <w:tab w:val="left" w:pos="5310"/>
        </w:tabs>
        <w:spacing w:before="0" w:line="360" w:lineRule="auto"/>
        <w:jc w:val="both"/>
        <w:rPr>
          <w:rFonts w:ascii="Times New Roman" w:eastAsiaTheme="minorHAnsi" w:hAnsi="Times New Roman"/>
          <w:szCs w:val="22"/>
        </w:rPr>
      </w:pPr>
    </w:p>
    <w:p w:rsidR="00585355" w:rsidRPr="00585355" w:rsidRDefault="00585355" w:rsidP="00585355">
      <w:pPr>
        <w:tabs>
          <w:tab w:val="left" w:pos="5310"/>
        </w:tabs>
        <w:spacing w:before="0" w:line="360" w:lineRule="auto"/>
        <w:jc w:val="both"/>
        <w:rPr>
          <w:rFonts w:ascii="Times New Roman" w:eastAsiaTheme="minorHAnsi" w:hAnsi="Times New Roman"/>
          <w:szCs w:val="22"/>
        </w:rPr>
      </w:pP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b/>
          <w:bCs/>
          <w:sz w:val="28"/>
          <w:szCs w:val="28"/>
        </w:rPr>
      </w:pPr>
      <w:r w:rsidRPr="00585355">
        <w:rPr>
          <w:rFonts w:ascii="Times New Roman" w:eastAsiaTheme="minorHAnsi" w:hAnsi="Times New Roman" w:cs="Times New Roman"/>
          <w:b/>
          <w:bCs/>
          <w:sz w:val="28"/>
          <w:szCs w:val="28"/>
        </w:rPr>
        <w:t>CEO Evaluation (Section II)</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Strengths and Development needs</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Based on t</w:t>
      </w:r>
      <w:r>
        <w:rPr>
          <w:rFonts w:ascii="Times New Roman" w:eastAsiaTheme="minorHAnsi" w:hAnsi="Times New Roman" w:cs="Times New Roman"/>
          <w:color w:val="000000"/>
          <w:sz w:val="24"/>
          <w:szCs w:val="24"/>
        </w:rPr>
        <w:t>he responses in Section I</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 xml:space="preserve"> What are the CEO’s major strengths </w:t>
      </w:r>
      <w:r w:rsidRPr="00585355">
        <w:rPr>
          <w:rFonts w:ascii="Times New Roman" w:eastAsiaTheme="minorHAnsi" w:hAnsi="Times New Roman" w:cs="Times New Roman"/>
          <w:i/>
          <w:iCs/>
          <w:color w:val="000000"/>
          <w:sz w:val="24"/>
          <w:szCs w:val="24"/>
        </w:rPr>
        <w:t>(List 2 or 3)</w:t>
      </w:r>
      <w:r w:rsidRPr="00585355">
        <w:rPr>
          <w:rFonts w:ascii="Times New Roman" w:eastAsiaTheme="minorHAnsi" w:hAnsi="Times New Roman" w:cs="Times New Roman"/>
          <w:color w:val="000000"/>
          <w:sz w:val="24"/>
          <w:szCs w:val="24"/>
        </w:rPr>
        <w:t>.</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1.____________________________________________________________________________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______________________________________________________________________________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2.____________________________________________________________________________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______________________________________________________________________________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3.____________________________________________________________________________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______________________________________________________________________________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i/>
          <w:iCs/>
          <w:color w:val="000000"/>
          <w:sz w:val="24"/>
          <w:szCs w:val="24"/>
        </w:rPr>
      </w:pPr>
      <w:r w:rsidRPr="00585355">
        <w:rPr>
          <w:rFonts w:ascii="Times New Roman" w:eastAsiaTheme="minorHAnsi" w:hAnsi="Times New Roman" w:cs="Times New Roman"/>
          <w:color w:val="000000"/>
          <w:sz w:val="24"/>
          <w:szCs w:val="24"/>
        </w:rPr>
        <w:t xml:space="preserve"> What are the areas that need further development? </w:t>
      </w:r>
      <w:r w:rsidRPr="00585355">
        <w:rPr>
          <w:rFonts w:ascii="Times New Roman" w:eastAsiaTheme="minorHAnsi" w:hAnsi="Times New Roman" w:cs="Times New Roman"/>
          <w:i/>
          <w:iCs/>
          <w:color w:val="000000"/>
          <w:sz w:val="24"/>
          <w:szCs w:val="24"/>
        </w:rPr>
        <w:t>(List 2 or 3)</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1.____________________________________________________________________________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______________________________________________________________________________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2.____________________________________________________________________________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______________________________________________________________________________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3.____________________________________________________________________________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______________________________________________________________________________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 xml:space="preserve"> What assistance or resources are needed to address developmental needs?</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______________________________________________________________________________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______________________________________________________________________________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______________________________________________________________________________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______________________________________________________________________________</w:t>
      </w: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color w:val="000000"/>
          <w:sz w:val="24"/>
          <w:szCs w:val="24"/>
        </w:rPr>
      </w:pPr>
    </w:p>
    <w:p w:rsidR="00585355" w:rsidRPr="00585355" w:rsidRDefault="00585355" w:rsidP="00585355">
      <w:pPr>
        <w:autoSpaceDE w:val="0"/>
        <w:autoSpaceDN w:val="0"/>
        <w:adjustRightInd w:val="0"/>
        <w:spacing w:before="0" w:after="0" w:line="360" w:lineRule="auto"/>
        <w:rPr>
          <w:rFonts w:ascii="Times New Roman" w:eastAsiaTheme="minorHAnsi" w:hAnsi="Times New Roman" w:cs="Times New Roman"/>
          <w:b/>
          <w:bCs/>
          <w:sz w:val="24"/>
          <w:szCs w:val="24"/>
        </w:rPr>
      </w:pPr>
      <w:r w:rsidRPr="00585355">
        <w:rPr>
          <w:rFonts w:ascii="Times New Roman" w:eastAsiaTheme="minorHAnsi" w:hAnsi="Times New Roman" w:cs="Times New Roman"/>
          <w:b/>
          <w:bCs/>
          <w:color w:val="33339B"/>
          <w:sz w:val="24"/>
          <w:szCs w:val="24"/>
        </w:rPr>
        <w:t xml:space="preserve">  </w:t>
      </w:r>
      <w:r w:rsidRPr="00585355">
        <w:rPr>
          <w:rFonts w:ascii="Times New Roman" w:eastAsiaTheme="minorHAnsi" w:hAnsi="Times New Roman" w:cs="Times New Roman"/>
          <w:b/>
          <w:bCs/>
          <w:sz w:val="24"/>
          <w:szCs w:val="24"/>
        </w:rPr>
        <w:t>CEO Evaluation (Section III)</w:t>
      </w:r>
      <w:r w:rsidRPr="00585355">
        <w:rPr>
          <w:rFonts w:ascii="Times New Roman" w:eastAsiaTheme="minorHAnsi" w:hAnsi="Times New Roman" w:cs="Times New Roman"/>
          <w:b/>
          <w:sz w:val="24"/>
          <w:szCs w:val="24"/>
        </w:rPr>
        <w:t xml:space="preserve"> </w:t>
      </w:r>
      <w:r w:rsidRPr="00585355">
        <w:rPr>
          <w:rFonts w:ascii="Times New Roman" w:eastAsiaTheme="minorHAnsi" w:hAnsi="Times New Roman" w:cs="Times New Roman"/>
          <w:b/>
          <w:bCs/>
          <w:sz w:val="24"/>
          <w:szCs w:val="24"/>
        </w:rPr>
        <w:t>Overall Performance</w:t>
      </w:r>
    </w:p>
    <w:p w:rsidR="00585355" w:rsidRPr="00585355" w:rsidRDefault="00585355" w:rsidP="00585355">
      <w:pPr>
        <w:tabs>
          <w:tab w:val="left" w:pos="5310"/>
        </w:tabs>
        <w:spacing w:before="0" w:line="360" w:lineRule="auto"/>
        <w:jc w:val="both"/>
        <w:rPr>
          <w:rFonts w:ascii="Times New Roman" w:eastAsiaTheme="minorHAnsi" w:hAnsi="Times New Roman" w:cs="Times New Roman"/>
          <w:sz w:val="24"/>
          <w:szCs w:val="24"/>
        </w:rPr>
      </w:pPr>
    </w:p>
    <w:tbl>
      <w:tblPr>
        <w:tblStyle w:val="TableGrid1"/>
        <w:tblW w:w="0" w:type="auto"/>
        <w:tblLook w:val="04A0" w:firstRow="1" w:lastRow="0" w:firstColumn="1" w:lastColumn="0" w:noHBand="0" w:noVBand="1"/>
      </w:tblPr>
      <w:tblGrid>
        <w:gridCol w:w="1596"/>
        <w:gridCol w:w="1596"/>
        <w:gridCol w:w="1596"/>
        <w:gridCol w:w="1596"/>
        <w:gridCol w:w="1596"/>
        <w:gridCol w:w="1596"/>
      </w:tblGrid>
      <w:tr w:rsidR="00585355" w:rsidRPr="00585355" w:rsidTr="00AF3BC8">
        <w:tc>
          <w:tcPr>
            <w:tcW w:w="1596" w:type="dxa"/>
          </w:tcPr>
          <w:p w:rsidR="00585355" w:rsidRPr="00585355" w:rsidRDefault="00585355" w:rsidP="00585355">
            <w:pPr>
              <w:tabs>
                <w:tab w:val="left" w:pos="5310"/>
              </w:tabs>
              <w:spacing w:after="200" w:line="360" w:lineRule="auto"/>
              <w:jc w:val="both"/>
              <w:rPr>
                <w:rFonts w:ascii="Times New Roman" w:hAnsi="Times New Roman" w:cs="Times New Roman"/>
                <w:sz w:val="24"/>
                <w:szCs w:val="24"/>
              </w:rPr>
            </w:pPr>
            <w:r w:rsidRPr="00585355">
              <w:rPr>
                <w:rFonts w:ascii="Times New Roman" w:hAnsi="Times New Roman" w:cs="Times New Roman"/>
                <w:b/>
                <w:bCs/>
              </w:rPr>
              <w:t>Excellent</w:t>
            </w:r>
          </w:p>
        </w:tc>
        <w:tc>
          <w:tcPr>
            <w:tcW w:w="1596" w:type="dxa"/>
          </w:tcPr>
          <w:p w:rsidR="00585355" w:rsidRPr="00585355" w:rsidRDefault="00585355" w:rsidP="00585355">
            <w:pPr>
              <w:tabs>
                <w:tab w:val="left" w:pos="5310"/>
              </w:tabs>
              <w:spacing w:after="200" w:line="360" w:lineRule="auto"/>
              <w:jc w:val="both"/>
              <w:rPr>
                <w:rFonts w:ascii="Times New Roman" w:hAnsi="Times New Roman" w:cs="Times New Roman"/>
                <w:sz w:val="24"/>
                <w:szCs w:val="24"/>
              </w:rPr>
            </w:pPr>
            <w:r w:rsidRPr="00585355">
              <w:rPr>
                <w:rFonts w:ascii="Times New Roman" w:hAnsi="Times New Roman" w:cs="Times New Roman"/>
                <w:b/>
                <w:bCs/>
              </w:rPr>
              <w:t>Good</w:t>
            </w:r>
          </w:p>
        </w:tc>
        <w:tc>
          <w:tcPr>
            <w:tcW w:w="1596" w:type="dxa"/>
          </w:tcPr>
          <w:p w:rsidR="00585355" w:rsidRPr="00585355" w:rsidRDefault="00585355" w:rsidP="00585355">
            <w:pPr>
              <w:tabs>
                <w:tab w:val="left" w:pos="5310"/>
              </w:tabs>
              <w:spacing w:after="200" w:line="360" w:lineRule="auto"/>
              <w:jc w:val="both"/>
              <w:rPr>
                <w:rFonts w:ascii="Times New Roman" w:hAnsi="Times New Roman" w:cs="Times New Roman"/>
                <w:sz w:val="24"/>
                <w:szCs w:val="24"/>
              </w:rPr>
            </w:pPr>
            <w:r w:rsidRPr="00585355">
              <w:rPr>
                <w:rFonts w:ascii="Times New Roman" w:hAnsi="Times New Roman" w:cs="Times New Roman"/>
                <w:b/>
                <w:bCs/>
              </w:rPr>
              <w:t>Acceptable</w:t>
            </w:r>
          </w:p>
        </w:tc>
        <w:tc>
          <w:tcPr>
            <w:tcW w:w="1596" w:type="dxa"/>
          </w:tcPr>
          <w:p w:rsidR="00585355" w:rsidRPr="00585355" w:rsidRDefault="00585355" w:rsidP="00585355">
            <w:pPr>
              <w:autoSpaceDE w:val="0"/>
              <w:autoSpaceDN w:val="0"/>
              <w:adjustRightInd w:val="0"/>
              <w:spacing w:after="200" w:line="276" w:lineRule="auto"/>
              <w:rPr>
                <w:rFonts w:ascii="Times New Roman" w:hAnsi="Times New Roman" w:cs="Times New Roman"/>
                <w:b/>
                <w:bCs/>
              </w:rPr>
            </w:pPr>
            <w:r w:rsidRPr="00585355">
              <w:rPr>
                <w:rFonts w:ascii="Times New Roman" w:hAnsi="Times New Roman" w:cs="Times New Roman"/>
                <w:b/>
                <w:bCs/>
              </w:rPr>
              <w:t>Needs</w:t>
            </w:r>
          </w:p>
          <w:p w:rsidR="00585355" w:rsidRPr="00585355" w:rsidRDefault="00585355" w:rsidP="00585355">
            <w:pPr>
              <w:tabs>
                <w:tab w:val="left" w:pos="5310"/>
              </w:tabs>
              <w:spacing w:after="200" w:line="360" w:lineRule="auto"/>
              <w:jc w:val="both"/>
              <w:rPr>
                <w:rFonts w:ascii="Times New Roman" w:hAnsi="Times New Roman" w:cs="Times New Roman"/>
                <w:sz w:val="24"/>
                <w:szCs w:val="24"/>
              </w:rPr>
            </w:pPr>
            <w:r w:rsidRPr="00585355">
              <w:rPr>
                <w:rFonts w:ascii="Times New Roman" w:hAnsi="Times New Roman" w:cs="Times New Roman"/>
                <w:b/>
                <w:bCs/>
              </w:rPr>
              <w:t>Improvement</w:t>
            </w:r>
          </w:p>
        </w:tc>
        <w:tc>
          <w:tcPr>
            <w:tcW w:w="1596" w:type="dxa"/>
          </w:tcPr>
          <w:p w:rsidR="00585355" w:rsidRPr="00585355" w:rsidRDefault="00585355" w:rsidP="00585355">
            <w:pPr>
              <w:tabs>
                <w:tab w:val="left" w:pos="5310"/>
              </w:tabs>
              <w:spacing w:after="200" w:line="360" w:lineRule="auto"/>
              <w:jc w:val="both"/>
              <w:rPr>
                <w:rFonts w:ascii="Times New Roman" w:hAnsi="Times New Roman" w:cs="Times New Roman"/>
                <w:sz w:val="24"/>
                <w:szCs w:val="24"/>
              </w:rPr>
            </w:pPr>
            <w:r w:rsidRPr="00585355">
              <w:rPr>
                <w:rFonts w:ascii="Times New Roman" w:hAnsi="Times New Roman" w:cs="Times New Roman"/>
                <w:b/>
                <w:bCs/>
              </w:rPr>
              <w:t>Unacceptable</w:t>
            </w:r>
          </w:p>
        </w:tc>
        <w:tc>
          <w:tcPr>
            <w:tcW w:w="1596" w:type="dxa"/>
          </w:tcPr>
          <w:p w:rsidR="00585355" w:rsidRPr="00585355" w:rsidRDefault="00585355" w:rsidP="00585355">
            <w:pPr>
              <w:tabs>
                <w:tab w:val="left" w:pos="5310"/>
              </w:tabs>
              <w:spacing w:after="200" w:line="360" w:lineRule="auto"/>
              <w:jc w:val="both"/>
              <w:rPr>
                <w:rFonts w:ascii="Times New Roman" w:hAnsi="Times New Roman" w:cs="Times New Roman"/>
                <w:sz w:val="24"/>
                <w:szCs w:val="24"/>
              </w:rPr>
            </w:pPr>
          </w:p>
        </w:tc>
      </w:tr>
    </w:tbl>
    <w:p w:rsidR="00585355" w:rsidRDefault="00585355" w:rsidP="00585355">
      <w:pPr>
        <w:tabs>
          <w:tab w:val="left" w:pos="5310"/>
        </w:tabs>
        <w:spacing w:before="0" w:line="360" w:lineRule="auto"/>
        <w:jc w:val="both"/>
        <w:rPr>
          <w:rFonts w:ascii="Times New Roman" w:eastAsiaTheme="minorHAnsi" w:hAnsi="Times New Roman" w:cs="Times New Roman"/>
          <w:sz w:val="24"/>
          <w:szCs w:val="24"/>
        </w:rPr>
      </w:pPr>
    </w:p>
    <w:p w:rsidR="00585355" w:rsidRDefault="00585355" w:rsidP="00585355">
      <w:pPr>
        <w:tabs>
          <w:tab w:val="left" w:pos="5310"/>
        </w:tabs>
        <w:spacing w:before="0" w:line="360" w:lineRule="auto"/>
        <w:jc w:val="both"/>
        <w:rPr>
          <w:rFonts w:ascii="Times New Roman" w:eastAsiaTheme="minorHAnsi" w:hAnsi="Times New Roman" w:cs="Times New Roman"/>
          <w:sz w:val="24"/>
          <w:szCs w:val="24"/>
        </w:rPr>
      </w:pPr>
    </w:p>
    <w:p w:rsidR="00585355" w:rsidRDefault="00585355" w:rsidP="00585355">
      <w:pPr>
        <w:tabs>
          <w:tab w:val="left" w:pos="5310"/>
        </w:tabs>
        <w:spacing w:before="0" w:line="360" w:lineRule="auto"/>
        <w:jc w:val="both"/>
        <w:rPr>
          <w:rFonts w:ascii="Times New Roman" w:eastAsiaTheme="minorHAnsi" w:hAnsi="Times New Roman" w:cs="Times New Roman"/>
          <w:sz w:val="24"/>
          <w:szCs w:val="24"/>
        </w:rPr>
      </w:pPr>
    </w:p>
    <w:p w:rsidR="002626D0" w:rsidRPr="00585355" w:rsidRDefault="002626D0" w:rsidP="00585355">
      <w:pPr>
        <w:tabs>
          <w:tab w:val="left" w:pos="5310"/>
        </w:tabs>
        <w:spacing w:before="0" w:line="360" w:lineRule="auto"/>
        <w:jc w:val="both"/>
        <w:rPr>
          <w:rFonts w:ascii="Times New Roman" w:eastAsiaTheme="minorHAnsi" w:hAnsi="Times New Roman" w:cs="Times New Roman"/>
          <w:sz w:val="24"/>
          <w:szCs w:val="24"/>
        </w:rPr>
      </w:pPr>
    </w:p>
    <w:p w:rsidR="00585355" w:rsidRPr="00585355" w:rsidRDefault="00585355" w:rsidP="00585355">
      <w:pPr>
        <w:tabs>
          <w:tab w:val="left" w:pos="5310"/>
        </w:tabs>
        <w:spacing w:before="0" w:line="360" w:lineRule="auto"/>
        <w:jc w:val="both"/>
        <w:rPr>
          <w:rFonts w:ascii="Times New Roman" w:eastAsiaTheme="minorHAnsi" w:hAnsi="Times New Roman"/>
          <w:szCs w:val="22"/>
        </w:rPr>
      </w:pPr>
    </w:p>
    <w:p w:rsidR="00585355" w:rsidRDefault="00585355" w:rsidP="00585355">
      <w:pPr>
        <w:autoSpaceDE w:val="0"/>
        <w:autoSpaceDN w:val="0"/>
        <w:adjustRightInd w:val="0"/>
        <w:spacing w:before="0" w:after="0" w:line="360" w:lineRule="auto"/>
        <w:rPr>
          <w:rFonts w:ascii="Times New Roman" w:eastAsiaTheme="minorHAnsi" w:hAnsi="Times New Roman" w:cs="Times New Roman"/>
          <w:b/>
          <w:bCs/>
          <w:sz w:val="28"/>
          <w:szCs w:val="28"/>
        </w:rPr>
      </w:pPr>
      <w:r w:rsidRPr="00585355">
        <w:rPr>
          <w:rFonts w:ascii="Times New Roman" w:eastAsiaTheme="minorHAnsi" w:hAnsi="Times New Roman" w:cs="Times New Roman"/>
          <w:b/>
          <w:bCs/>
          <w:sz w:val="28"/>
          <w:szCs w:val="28"/>
        </w:rPr>
        <w:t>CEO Evaluation (Attachment I)</w:t>
      </w:r>
    </w:p>
    <w:p w:rsidR="00980C32" w:rsidRPr="00585355" w:rsidRDefault="00980C32" w:rsidP="00F61232">
      <w:pPr>
        <w:autoSpaceDE w:val="0"/>
        <w:autoSpaceDN w:val="0"/>
        <w:adjustRightInd w:val="0"/>
        <w:spacing w:before="0" w:after="0" w:line="360" w:lineRule="auto"/>
        <w:jc w:val="both"/>
        <w:rPr>
          <w:rFonts w:ascii="Times New Roman" w:eastAsiaTheme="minorHAnsi" w:hAnsi="Times New Roman" w:cs="Times New Roman"/>
          <w:color w:val="000000"/>
          <w:sz w:val="24"/>
          <w:szCs w:val="24"/>
        </w:rPr>
      </w:pPr>
      <w:r w:rsidRPr="00585355">
        <w:rPr>
          <w:rFonts w:ascii="Times New Roman" w:eastAsiaTheme="minorHAnsi" w:hAnsi="Times New Roman" w:cs="Times New Roman"/>
          <w:color w:val="000000"/>
          <w:sz w:val="24"/>
          <w:szCs w:val="24"/>
        </w:rPr>
        <w:t>The board chair/evaluation committee in conjunction with the CEO should list and discuss CEO</w:t>
      </w:r>
    </w:p>
    <w:p w:rsidR="001D74F1" w:rsidRPr="00585355" w:rsidRDefault="00980C32" w:rsidP="00F61232">
      <w:pPr>
        <w:autoSpaceDE w:val="0"/>
        <w:autoSpaceDN w:val="0"/>
        <w:adjustRightInd w:val="0"/>
        <w:spacing w:before="0" w:after="0" w:line="360" w:lineRule="auto"/>
        <w:jc w:val="both"/>
        <w:rPr>
          <w:rFonts w:ascii="Times New Roman" w:eastAsiaTheme="minorHAnsi" w:hAnsi="Times New Roman" w:cs="Times New Roman"/>
          <w:b/>
          <w:bCs/>
          <w:sz w:val="28"/>
          <w:szCs w:val="28"/>
        </w:rPr>
      </w:pPr>
      <w:r w:rsidRPr="00585355">
        <w:rPr>
          <w:rFonts w:ascii="Times New Roman" w:eastAsiaTheme="minorHAnsi" w:hAnsi="Times New Roman" w:cs="Times New Roman"/>
          <w:color w:val="000000"/>
          <w:sz w:val="24"/>
          <w:szCs w:val="24"/>
        </w:rPr>
        <w:t>(Personal) and hospital goals for the coming year</w:t>
      </w:r>
      <w:r>
        <w:rPr>
          <w:rFonts w:ascii="Times New Roman" w:eastAsiaTheme="minorHAnsi" w:hAnsi="Times New Roman" w:cs="Times New Roman"/>
          <w:color w:val="000000"/>
          <w:sz w:val="24"/>
          <w:szCs w:val="24"/>
        </w:rPr>
        <w:t xml:space="preserve"> and they should reflect all important aspect of national priorities and organizations missions visions and strategic objectives. Performance goal should include both qualitative and quantitative area.</w:t>
      </w:r>
    </w:p>
    <w:p w:rsidR="00585355" w:rsidRPr="00585355" w:rsidRDefault="00980C32" w:rsidP="00585355">
      <w:pPr>
        <w:tabs>
          <w:tab w:val="left" w:pos="5310"/>
        </w:tabs>
        <w:spacing w:before="0" w:line="360" w:lineRule="auto"/>
        <w:jc w:val="both"/>
        <w:rPr>
          <w:rFonts w:ascii="Times New Roman" w:eastAsiaTheme="minorHAnsi" w:hAnsi="Times New Roman" w:cs="Times New Roman"/>
          <w:sz w:val="24"/>
          <w:szCs w:val="24"/>
        </w:rPr>
      </w:pPr>
      <w:r>
        <w:rPr>
          <w:rFonts w:ascii="Times New Roman" w:eastAsiaTheme="minorHAnsi" w:hAnsi="Times New Roman" w:cs="Times New Roman"/>
          <w:b/>
          <w:bCs/>
          <w:color w:val="000000"/>
          <w:sz w:val="24"/>
          <w:szCs w:val="24"/>
        </w:rPr>
        <w:t xml:space="preserve">   </w:t>
      </w:r>
    </w:p>
    <w:tbl>
      <w:tblPr>
        <w:tblStyle w:val="TableGrid1"/>
        <w:tblW w:w="9576" w:type="dxa"/>
        <w:tblLook w:val="04A0" w:firstRow="1" w:lastRow="0" w:firstColumn="1" w:lastColumn="0" w:noHBand="0" w:noVBand="1"/>
      </w:tblPr>
      <w:tblGrid>
        <w:gridCol w:w="3630"/>
        <w:gridCol w:w="1158"/>
        <w:gridCol w:w="4788"/>
      </w:tblGrid>
      <w:tr w:rsidR="00561407" w:rsidRPr="00585355" w:rsidTr="00561407">
        <w:trPr>
          <w:trHeight w:val="326"/>
        </w:trPr>
        <w:tc>
          <w:tcPr>
            <w:tcW w:w="3630" w:type="dxa"/>
            <w:tcBorders>
              <w:right w:val="single" w:sz="4" w:space="0" w:color="auto"/>
            </w:tcBorders>
          </w:tcPr>
          <w:p w:rsidR="00561407" w:rsidRPr="00585355" w:rsidRDefault="00561407" w:rsidP="00561407">
            <w:pPr>
              <w:tabs>
                <w:tab w:val="left" w:pos="5310"/>
              </w:tabs>
              <w:spacing w:after="200" w:line="360" w:lineRule="auto"/>
              <w:jc w:val="center"/>
              <w:rPr>
                <w:rFonts w:ascii="Times New Roman" w:hAnsi="Times New Roman" w:cs="Times New Roman"/>
                <w:sz w:val="24"/>
                <w:szCs w:val="24"/>
              </w:rPr>
            </w:pPr>
            <w:r>
              <w:rPr>
                <w:rFonts w:ascii="Times New Roman" w:hAnsi="Times New Roman" w:cs="Times New Roman"/>
                <w:b/>
                <w:bCs/>
                <w:i/>
                <w:iCs/>
              </w:rPr>
              <w:t xml:space="preserve">Major </w:t>
            </w:r>
            <w:r w:rsidR="00980C32">
              <w:rPr>
                <w:rFonts w:ascii="Times New Roman" w:hAnsi="Times New Roman" w:cs="Times New Roman"/>
                <w:b/>
                <w:bCs/>
                <w:i/>
                <w:iCs/>
              </w:rPr>
              <w:t xml:space="preserve">personal </w:t>
            </w:r>
            <w:r w:rsidRPr="00585355">
              <w:rPr>
                <w:rFonts w:ascii="Times New Roman" w:hAnsi="Times New Roman" w:cs="Times New Roman"/>
                <w:b/>
                <w:bCs/>
                <w:i/>
                <w:iCs/>
              </w:rPr>
              <w:t>Goal</w:t>
            </w:r>
            <w:r>
              <w:rPr>
                <w:rFonts w:ascii="Times New Roman" w:hAnsi="Times New Roman" w:cs="Times New Roman"/>
                <w:b/>
                <w:bCs/>
                <w:i/>
                <w:iCs/>
              </w:rPr>
              <w:t>s</w:t>
            </w:r>
          </w:p>
        </w:tc>
        <w:tc>
          <w:tcPr>
            <w:tcW w:w="1158" w:type="dxa"/>
            <w:tcBorders>
              <w:left w:val="single" w:sz="4" w:space="0" w:color="auto"/>
            </w:tcBorders>
          </w:tcPr>
          <w:p w:rsidR="00561407" w:rsidRPr="00585355" w:rsidRDefault="00561407" w:rsidP="00561407">
            <w:pPr>
              <w:tabs>
                <w:tab w:val="left" w:pos="5310"/>
              </w:tabs>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788" w:type="dxa"/>
          </w:tcPr>
          <w:p w:rsidR="00561407" w:rsidRPr="00585355" w:rsidRDefault="00561407" w:rsidP="00561407">
            <w:pPr>
              <w:tabs>
                <w:tab w:val="left" w:pos="5310"/>
              </w:tabs>
              <w:spacing w:after="200" w:line="360" w:lineRule="auto"/>
              <w:jc w:val="center"/>
              <w:rPr>
                <w:rFonts w:ascii="Times New Roman" w:hAnsi="Times New Roman" w:cs="Times New Roman"/>
                <w:sz w:val="24"/>
                <w:szCs w:val="24"/>
              </w:rPr>
            </w:pPr>
            <w:r w:rsidRPr="00585355">
              <w:rPr>
                <w:rFonts w:ascii="Times New Roman" w:hAnsi="Times New Roman" w:cs="Times New Roman"/>
                <w:b/>
                <w:bCs/>
                <w:i/>
                <w:iCs/>
              </w:rPr>
              <w:t>Status</w:t>
            </w:r>
          </w:p>
        </w:tc>
      </w:tr>
      <w:tr w:rsidR="00561407" w:rsidRPr="00585355" w:rsidTr="00561407">
        <w:trPr>
          <w:trHeight w:val="381"/>
        </w:trPr>
        <w:tc>
          <w:tcPr>
            <w:tcW w:w="3630" w:type="dxa"/>
            <w:tcBorders>
              <w:right w:val="single" w:sz="4" w:space="0" w:color="auto"/>
            </w:tcBorders>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Goal one --------</w:t>
            </w:r>
          </w:p>
        </w:tc>
        <w:tc>
          <w:tcPr>
            <w:tcW w:w="1158" w:type="dxa"/>
            <w:tcBorders>
              <w:left w:val="single" w:sz="4" w:space="0" w:color="auto"/>
            </w:tcBorders>
          </w:tcPr>
          <w:p w:rsidR="00561407" w:rsidRPr="00585355" w:rsidRDefault="00561407" w:rsidP="00561407">
            <w:pPr>
              <w:tabs>
                <w:tab w:val="left" w:pos="5310"/>
              </w:tabs>
              <w:spacing w:line="360" w:lineRule="auto"/>
              <w:jc w:val="both"/>
              <w:rPr>
                <w:rFonts w:ascii="Times New Roman" w:hAnsi="Times New Roman" w:cs="Times New Roman"/>
                <w:sz w:val="24"/>
                <w:szCs w:val="24"/>
              </w:rPr>
            </w:pPr>
          </w:p>
        </w:tc>
        <w:tc>
          <w:tcPr>
            <w:tcW w:w="4788" w:type="dxa"/>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p>
        </w:tc>
      </w:tr>
      <w:tr w:rsidR="00561407" w:rsidRPr="00585355" w:rsidTr="00561407">
        <w:trPr>
          <w:trHeight w:val="367"/>
        </w:trPr>
        <w:tc>
          <w:tcPr>
            <w:tcW w:w="3630" w:type="dxa"/>
            <w:tcBorders>
              <w:right w:val="single" w:sz="4" w:space="0" w:color="auto"/>
            </w:tcBorders>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Goal two -------</w:t>
            </w:r>
          </w:p>
        </w:tc>
        <w:tc>
          <w:tcPr>
            <w:tcW w:w="1158" w:type="dxa"/>
            <w:tcBorders>
              <w:left w:val="single" w:sz="4" w:space="0" w:color="auto"/>
            </w:tcBorders>
          </w:tcPr>
          <w:p w:rsidR="00561407" w:rsidRPr="00585355" w:rsidRDefault="00561407" w:rsidP="00585355">
            <w:pPr>
              <w:tabs>
                <w:tab w:val="left" w:pos="5310"/>
              </w:tabs>
              <w:spacing w:line="360" w:lineRule="auto"/>
              <w:jc w:val="both"/>
              <w:rPr>
                <w:rFonts w:ascii="Times New Roman" w:hAnsi="Times New Roman" w:cs="Times New Roman"/>
                <w:sz w:val="24"/>
                <w:szCs w:val="24"/>
              </w:rPr>
            </w:pPr>
          </w:p>
        </w:tc>
        <w:tc>
          <w:tcPr>
            <w:tcW w:w="4788" w:type="dxa"/>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p>
        </w:tc>
      </w:tr>
      <w:tr w:rsidR="00561407" w:rsidRPr="00585355" w:rsidTr="00561407">
        <w:trPr>
          <w:trHeight w:val="367"/>
        </w:trPr>
        <w:tc>
          <w:tcPr>
            <w:tcW w:w="3630" w:type="dxa"/>
            <w:tcBorders>
              <w:right w:val="single" w:sz="4" w:space="0" w:color="auto"/>
            </w:tcBorders>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Goal three -------</w:t>
            </w:r>
          </w:p>
        </w:tc>
        <w:tc>
          <w:tcPr>
            <w:tcW w:w="1158" w:type="dxa"/>
            <w:tcBorders>
              <w:left w:val="single" w:sz="4" w:space="0" w:color="auto"/>
            </w:tcBorders>
          </w:tcPr>
          <w:p w:rsidR="00561407" w:rsidRPr="00585355" w:rsidRDefault="00561407" w:rsidP="00585355">
            <w:pPr>
              <w:tabs>
                <w:tab w:val="left" w:pos="5310"/>
              </w:tabs>
              <w:spacing w:line="360" w:lineRule="auto"/>
              <w:jc w:val="both"/>
              <w:rPr>
                <w:rFonts w:ascii="Times New Roman" w:hAnsi="Times New Roman" w:cs="Times New Roman"/>
                <w:sz w:val="24"/>
                <w:szCs w:val="24"/>
              </w:rPr>
            </w:pPr>
          </w:p>
        </w:tc>
        <w:tc>
          <w:tcPr>
            <w:tcW w:w="4788" w:type="dxa"/>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p>
        </w:tc>
      </w:tr>
      <w:tr w:rsidR="00980C32" w:rsidRPr="00585355" w:rsidTr="00561407">
        <w:trPr>
          <w:trHeight w:val="367"/>
        </w:trPr>
        <w:tc>
          <w:tcPr>
            <w:tcW w:w="3630" w:type="dxa"/>
            <w:tcBorders>
              <w:right w:val="single" w:sz="4" w:space="0" w:color="auto"/>
            </w:tcBorders>
          </w:tcPr>
          <w:p w:rsidR="00980C32" w:rsidRDefault="00980C32" w:rsidP="00585355">
            <w:pPr>
              <w:tabs>
                <w:tab w:val="left" w:pos="5310"/>
              </w:tabs>
              <w:spacing w:line="360" w:lineRule="auto"/>
              <w:jc w:val="both"/>
              <w:rPr>
                <w:rFonts w:ascii="Times New Roman" w:hAnsi="Times New Roman" w:cs="Times New Roman"/>
                <w:sz w:val="24"/>
                <w:szCs w:val="24"/>
              </w:rPr>
            </w:pPr>
            <w:r>
              <w:rPr>
                <w:rFonts w:ascii="Times New Roman" w:hAnsi="Times New Roman" w:cs="Times New Roman"/>
                <w:b/>
                <w:bCs/>
                <w:i/>
                <w:iCs/>
              </w:rPr>
              <w:t xml:space="preserve">Major hospital </w:t>
            </w:r>
            <w:r w:rsidRPr="00585355">
              <w:rPr>
                <w:rFonts w:ascii="Times New Roman" w:hAnsi="Times New Roman" w:cs="Times New Roman"/>
                <w:b/>
                <w:bCs/>
                <w:i/>
                <w:iCs/>
              </w:rPr>
              <w:t>Goal</w:t>
            </w:r>
            <w:r>
              <w:rPr>
                <w:rFonts w:ascii="Times New Roman" w:hAnsi="Times New Roman" w:cs="Times New Roman"/>
                <w:b/>
                <w:bCs/>
                <w:i/>
                <w:iCs/>
              </w:rPr>
              <w:t>s</w:t>
            </w:r>
          </w:p>
        </w:tc>
        <w:tc>
          <w:tcPr>
            <w:tcW w:w="1158" w:type="dxa"/>
            <w:tcBorders>
              <w:left w:val="single" w:sz="4" w:space="0" w:color="auto"/>
            </w:tcBorders>
          </w:tcPr>
          <w:p w:rsidR="00980C32" w:rsidRPr="00585355" w:rsidRDefault="00980C32" w:rsidP="00585355">
            <w:pPr>
              <w:tabs>
                <w:tab w:val="left" w:pos="5310"/>
              </w:tabs>
              <w:spacing w:line="360" w:lineRule="auto"/>
              <w:jc w:val="both"/>
              <w:rPr>
                <w:rFonts w:ascii="Times New Roman" w:hAnsi="Times New Roman" w:cs="Times New Roman"/>
                <w:sz w:val="24"/>
                <w:szCs w:val="24"/>
              </w:rPr>
            </w:pPr>
          </w:p>
        </w:tc>
        <w:tc>
          <w:tcPr>
            <w:tcW w:w="4788" w:type="dxa"/>
          </w:tcPr>
          <w:p w:rsidR="00980C32" w:rsidRPr="00585355" w:rsidRDefault="00980C32" w:rsidP="00585355">
            <w:pPr>
              <w:tabs>
                <w:tab w:val="left" w:pos="5310"/>
              </w:tabs>
              <w:spacing w:line="360" w:lineRule="auto"/>
              <w:jc w:val="both"/>
              <w:rPr>
                <w:rFonts w:ascii="Times New Roman" w:hAnsi="Times New Roman" w:cs="Times New Roman"/>
                <w:sz w:val="24"/>
                <w:szCs w:val="24"/>
              </w:rPr>
            </w:pPr>
          </w:p>
        </w:tc>
      </w:tr>
      <w:tr w:rsidR="00561407" w:rsidRPr="00585355" w:rsidTr="00561407">
        <w:trPr>
          <w:trHeight w:val="381"/>
        </w:trPr>
        <w:tc>
          <w:tcPr>
            <w:tcW w:w="3630" w:type="dxa"/>
            <w:tcBorders>
              <w:right w:val="single" w:sz="4" w:space="0" w:color="auto"/>
            </w:tcBorders>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Goal </w:t>
            </w:r>
            <w:r w:rsidR="00980C32">
              <w:rPr>
                <w:rFonts w:ascii="Times New Roman" w:hAnsi="Times New Roman" w:cs="Times New Roman"/>
                <w:sz w:val="24"/>
                <w:szCs w:val="24"/>
              </w:rPr>
              <w:t>one</w:t>
            </w:r>
            <w:r>
              <w:rPr>
                <w:rFonts w:ascii="Times New Roman" w:hAnsi="Times New Roman" w:cs="Times New Roman"/>
                <w:sz w:val="24"/>
                <w:szCs w:val="24"/>
              </w:rPr>
              <w:t xml:space="preserve"> ---------</w:t>
            </w:r>
          </w:p>
        </w:tc>
        <w:tc>
          <w:tcPr>
            <w:tcW w:w="1158" w:type="dxa"/>
            <w:tcBorders>
              <w:left w:val="single" w:sz="4" w:space="0" w:color="auto"/>
            </w:tcBorders>
          </w:tcPr>
          <w:p w:rsidR="00561407" w:rsidRPr="00585355" w:rsidRDefault="00561407" w:rsidP="00585355">
            <w:pPr>
              <w:tabs>
                <w:tab w:val="left" w:pos="5310"/>
              </w:tabs>
              <w:spacing w:line="360" w:lineRule="auto"/>
              <w:jc w:val="both"/>
              <w:rPr>
                <w:rFonts w:ascii="Times New Roman" w:hAnsi="Times New Roman" w:cs="Times New Roman"/>
                <w:sz w:val="24"/>
                <w:szCs w:val="24"/>
              </w:rPr>
            </w:pPr>
          </w:p>
        </w:tc>
        <w:tc>
          <w:tcPr>
            <w:tcW w:w="4788" w:type="dxa"/>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p>
        </w:tc>
      </w:tr>
      <w:tr w:rsidR="00561407" w:rsidRPr="00585355" w:rsidTr="00561407">
        <w:trPr>
          <w:trHeight w:val="367"/>
        </w:trPr>
        <w:tc>
          <w:tcPr>
            <w:tcW w:w="3630" w:type="dxa"/>
            <w:tcBorders>
              <w:right w:val="single" w:sz="4" w:space="0" w:color="auto"/>
            </w:tcBorders>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Goal </w:t>
            </w:r>
            <w:r w:rsidR="00980C32">
              <w:rPr>
                <w:rFonts w:ascii="Times New Roman" w:hAnsi="Times New Roman" w:cs="Times New Roman"/>
                <w:sz w:val="24"/>
                <w:szCs w:val="24"/>
              </w:rPr>
              <w:t>two</w:t>
            </w:r>
            <w:r>
              <w:rPr>
                <w:rFonts w:ascii="Times New Roman" w:hAnsi="Times New Roman" w:cs="Times New Roman"/>
                <w:sz w:val="24"/>
                <w:szCs w:val="24"/>
              </w:rPr>
              <w:t xml:space="preserve"> ---------</w:t>
            </w:r>
          </w:p>
        </w:tc>
        <w:tc>
          <w:tcPr>
            <w:tcW w:w="1158" w:type="dxa"/>
            <w:tcBorders>
              <w:left w:val="single" w:sz="4" w:space="0" w:color="auto"/>
            </w:tcBorders>
          </w:tcPr>
          <w:p w:rsidR="00561407" w:rsidRPr="00585355" w:rsidRDefault="00561407" w:rsidP="00585355">
            <w:pPr>
              <w:tabs>
                <w:tab w:val="left" w:pos="5310"/>
              </w:tabs>
              <w:spacing w:line="360" w:lineRule="auto"/>
              <w:jc w:val="both"/>
              <w:rPr>
                <w:rFonts w:ascii="Times New Roman" w:hAnsi="Times New Roman" w:cs="Times New Roman"/>
                <w:sz w:val="24"/>
                <w:szCs w:val="24"/>
              </w:rPr>
            </w:pPr>
          </w:p>
        </w:tc>
        <w:tc>
          <w:tcPr>
            <w:tcW w:w="4788" w:type="dxa"/>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p>
        </w:tc>
      </w:tr>
      <w:tr w:rsidR="00561407" w:rsidRPr="00585355" w:rsidTr="00561407">
        <w:trPr>
          <w:trHeight w:val="367"/>
        </w:trPr>
        <w:tc>
          <w:tcPr>
            <w:tcW w:w="3630" w:type="dxa"/>
            <w:tcBorders>
              <w:right w:val="single" w:sz="4" w:space="0" w:color="auto"/>
            </w:tcBorders>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Goal </w:t>
            </w:r>
            <w:r w:rsidR="00980C32">
              <w:rPr>
                <w:rFonts w:ascii="Times New Roman" w:hAnsi="Times New Roman" w:cs="Times New Roman"/>
                <w:sz w:val="24"/>
                <w:szCs w:val="24"/>
              </w:rPr>
              <w:t xml:space="preserve">three </w:t>
            </w:r>
            <w:r>
              <w:rPr>
                <w:rFonts w:ascii="Times New Roman" w:hAnsi="Times New Roman" w:cs="Times New Roman"/>
                <w:sz w:val="24"/>
                <w:szCs w:val="24"/>
              </w:rPr>
              <w:t xml:space="preserve"> -----------</w:t>
            </w:r>
          </w:p>
        </w:tc>
        <w:tc>
          <w:tcPr>
            <w:tcW w:w="1158" w:type="dxa"/>
            <w:tcBorders>
              <w:left w:val="single" w:sz="4" w:space="0" w:color="auto"/>
            </w:tcBorders>
          </w:tcPr>
          <w:p w:rsidR="00561407" w:rsidRPr="00585355" w:rsidRDefault="00561407" w:rsidP="00585355">
            <w:pPr>
              <w:tabs>
                <w:tab w:val="left" w:pos="5310"/>
              </w:tabs>
              <w:spacing w:line="360" w:lineRule="auto"/>
              <w:jc w:val="both"/>
              <w:rPr>
                <w:rFonts w:ascii="Times New Roman" w:hAnsi="Times New Roman" w:cs="Times New Roman"/>
                <w:sz w:val="24"/>
                <w:szCs w:val="24"/>
              </w:rPr>
            </w:pPr>
          </w:p>
        </w:tc>
        <w:tc>
          <w:tcPr>
            <w:tcW w:w="4788" w:type="dxa"/>
          </w:tcPr>
          <w:p w:rsidR="00561407" w:rsidRPr="00585355" w:rsidRDefault="00561407" w:rsidP="00585355">
            <w:pPr>
              <w:tabs>
                <w:tab w:val="left" w:pos="5310"/>
              </w:tabs>
              <w:spacing w:after="200" w:line="360" w:lineRule="auto"/>
              <w:jc w:val="both"/>
              <w:rPr>
                <w:rFonts w:ascii="Times New Roman" w:hAnsi="Times New Roman" w:cs="Times New Roman"/>
                <w:sz w:val="24"/>
                <w:szCs w:val="24"/>
              </w:rPr>
            </w:pPr>
          </w:p>
        </w:tc>
      </w:tr>
    </w:tbl>
    <w:p w:rsidR="00585355" w:rsidRDefault="00585355"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B56E08" w:rsidRDefault="00B56E08"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980C32" w:rsidRDefault="00980C32" w:rsidP="00585355">
      <w:pPr>
        <w:autoSpaceDE w:val="0"/>
        <w:autoSpaceDN w:val="0"/>
        <w:adjustRightInd w:val="0"/>
        <w:spacing w:before="0" w:after="0" w:line="360" w:lineRule="auto"/>
        <w:rPr>
          <w:rFonts w:ascii="Times New Roman" w:eastAsiaTheme="minorHAnsi" w:hAnsi="Times New Roman" w:cs="Times New Roman"/>
          <w:b/>
          <w:bCs/>
          <w:sz w:val="24"/>
          <w:szCs w:val="24"/>
        </w:rPr>
      </w:pPr>
    </w:p>
    <w:p w:rsidR="00561407" w:rsidRDefault="00561407" w:rsidP="00585355">
      <w:pPr>
        <w:autoSpaceDE w:val="0"/>
        <w:autoSpaceDN w:val="0"/>
        <w:adjustRightInd w:val="0"/>
        <w:spacing w:before="0" w:after="0" w:line="360" w:lineRule="auto"/>
        <w:rPr>
          <w:rFonts w:ascii="Times New Roman" w:eastAsiaTheme="minorHAnsi" w:hAnsi="Times New Roman" w:cs="Times New Roman"/>
          <w:b/>
          <w:bCs/>
          <w:sz w:val="24"/>
          <w:szCs w:val="24"/>
        </w:rPr>
      </w:pPr>
    </w:p>
    <w:sectPr w:rsidR="00561407" w:rsidSect="00A07904">
      <w:pgSz w:w="12240" w:h="15840"/>
      <w:pgMar w:top="820" w:right="720" w:bottom="461" w:left="135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FDE" w:rsidRDefault="009F5FDE" w:rsidP="00AC02DB">
      <w:pPr>
        <w:spacing w:after="0" w:line="240" w:lineRule="auto"/>
      </w:pPr>
      <w:r>
        <w:separator/>
      </w:r>
    </w:p>
  </w:endnote>
  <w:endnote w:type="continuationSeparator" w:id="0">
    <w:p w:rsidR="009F5FDE" w:rsidRDefault="009F5FDE" w:rsidP="00AC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isual Geez Unicode">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Power Geez Unicode1">
    <w:altName w:val="Courier New"/>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FDE" w:rsidRDefault="009F5FDE" w:rsidP="00AC02DB">
      <w:pPr>
        <w:spacing w:after="0" w:line="240" w:lineRule="auto"/>
      </w:pPr>
      <w:r>
        <w:separator/>
      </w:r>
    </w:p>
  </w:footnote>
  <w:footnote w:type="continuationSeparator" w:id="0">
    <w:p w:rsidR="009F5FDE" w:rsidRDefault="009F5FDE" w:rsidP="00AC0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D6D"/>
    <w:multiLevelType w:val="hybridMultilevel"/>
    <w:tmpl w:val="D6A2AEF0"/>
    <w:lvl w:ilvl="0" w:tplc="0000090C">
      <w:numFmt w:val="bullet"/>
      <w:suff w:val="space"/>
      <w:lvlText w:val="?"/>
      <w:lvlJc w:val="left"/>
      <w:pPr>
        <w:ind w:left="720" w:hanging="360"/>
      </w:pPr>
      <w:rPr>
        <w:rFonts w:ascii="Wingdings" w:hAnsi="Wingdings" w:cs="Times New Roman" w:hint="default"/>
      </w:rPr>
    </w:lvl>
    <w:lvl w:ilvl="1" w:tplc="00002689">
      <w:numFmt w:val="bullet"/>
      <w:suff w:val="space"/>
      <w:lvlText w:val="?"/>
      <w:lvlJc w:val="left"/>
      <w:pPr>
        <w:ind w:left="720" w:hanging="360"/>
      </w:pPr>
      <w:rPr>
        <w:rFonts w:ascii="Wingdings" w:hAnsi="Wingdings" w:cs="Times New Roman" w:hint="default"/>
      </w:rPr>
    </w:lvl>
    <w:lvl w:ilvl="2" w:tplc="00000226">
      <w:numFmt w:val="bullet"/>
      <w:suff w:val="space"/>
      <w:lvlText w:val="?"/>
      <w:lvlJc w:val="left"/>
      <w:pPr>
        <w:ind w:left="720" w:hanging="360"/>
      </w:pPr>
      <w:rPr>
        <w:rFonts w:ascii="Wingdings" w:hAnsi="Wingdings" w:cs="Times New Roman" w:hint="default"/>
      </w:rPr>
    </w:lvl>
    <w:lvl w:ilvl="3" w:tplc="00001A7E">
      <w:numFmt w:val="bullet"/>
      <w:suff w:val="space"/>
      <w:lvlText w:val="?"/>
      <w:lvlJc w:val="left"/>
      <w:pPr>
        <w:ind w:left="720" w:hanging="360"/>
      </w:pPr>
      <w:rPr>
        <w:rFonts w:ascii="Wingdings" w:hAnsi="Wingdings" w:cs="Times New Roman" w:hint="default"/>
      </w:rPr>
    </w:lvl>
    <w:lvl w:ilvl="4" w:tplc="0000138D">
      <w:numFmt w:val="bullet"/>
      <w:suff w:val="space"/>
      <w:lvlText w:val="?"/>
      <w:lvlJc w:val="left"/>
      <w:pPr>
        <w:ind w:left="720" w:hanging="360"/>
      </w:pPr>
      <w:rPr>
        <w:rFonts w:ascii="Wingdings" w:hAnsi="Wingdings" w:cs="Times New Roman" w:hint="default"/>
      </w:rPr>
    </w:lvl>
    <w:lvl w:ilvl="5" w:tplc="000023AA">
      <w:numFmt w:val="bullet"/>
      <w:suff w:val="space"/>
      <w:lvlText w:val="?"/>
      <w:lvlJc w:val="left"/>
      <w:pPr>
        <w:ind w:left="720" w:hanging="360"/>
      </w:pPr>
      <w:rPr>
        <w:rFonts w:ascii="Wingdings" w:hAnsi="Wingdings" w:cs="Times New Roman" w:hint="default"/>
      </w:rPr>
    </w:lvl>
    <w:lvl w:ilvl="6" w:tplc="000016B2">
      <w:numFmt w:val="bullet"/>
      <w:suff w:val="space"/>
      <w:lvlText w:val="?"/>
      <w:lvlJc w:val="left"/>
      <w:pPr>
        <w:ind w:left="720" w:hanging="360"/>
      </w:pPr>
      <w:rPr>
        <w:rFonts w:ascii="Wingdings" w:hAnsi="Wingdings" w:cs="Times New Roman" w:hint="default"/>
      </w:rPr>
    </w:lvl>
    <w:lvl w:ilvl="7" w:tplc="00001B15">
      <w:numFmt w:val="bullet"/>
      <w:suff w:val="space"/>
      <w:lvlText w:val="?"/>
      <w:lvlJc w:val="left"/>
      <w:pPr>
        <w:ind w:left="720" w:hanging="360"/>
      </w:pPr>
      <w:rPr>
        <w:rFonts w:ascii="Wingdings" w:hAnsi="Wingdings" w:cs="Times New Roman" w:hint="default"/>
      </w:rPr>
    </w:lvl>
    <w:lvl w:ilvl="8" w:tplc="00000361">
      <w:numFmt w:val="bullet"/>
      <w:suff w:val="space"/>
      <w:lvlText w:val="?"/>
      <w:lvlJc w:val="left"/>
      <w:pPr>
        <w:ind w:left="720" w:hanging="360"/>
      </w:pPr>
      <w:rPr>
        <w:rFonts w:ascii="Wingdings" w:hAnsi="Wingdings" w:cs="Times New Roman" w:hint="default"/>
      </w:rPr>
    </w:lvl>
  </w:abstractNum>
  <w:abstractNum w:abstractNumId="1">
    <w:nsid w:val="0000A24A"/>
    <w:multiLevelType w:val="hybridMultilevel"/>
    <w:tmpl w:val="0000190D"/>
    <w:lvl w:ilvl="0" w:tplc="00000E60">
      <w:start w:val="1"/>
      <w:numFmt w:val="upperLetter"/>
      <w:lvlText w:val="%1."/>
      <w:lvlJc w:val="left"/>
      <w:pPr>
        <w:ind w:left="810" w:hanging="360"/>
      </w:pPr>
      <w:rPr>
        <w:rFonts w:cs="Times New Roman" w:hint="default"/>
      </w:rPr>
    </w:lvl>
    <w:lvl w:ilvl="1" w:tplc="000025CE">
      <w:start w:val="1"/>
      <w:numFmt w:val="upperLetter"/>
      <w:lvlText w:val="%2."/>
      <w:lvlJc w:val="left"/>
      <w:pPr>
        <w:ind w:left="810" w:hanging="360"/>
      </w:pPr>
      <w:rPr>
        <w:rFonts w:cs="Times New Roman" w:hint="default"/>
      </w:rPr>
    </w:lvl>
    <w:lvl w:ilvl="2" w:tplc="00001663">
      <w:start w:val="1"/>
      <w:numFmt w:val="upperLetter"/>
      <w:lvlText w:val="%3."/>
      <w:lvlJc w:val="left"/>
      <w:pPr>
        <w:ind w:left="810" w:hanging="360"/>
      </w:pPr>
      <w:rPr>
        <w:rFonts w:cs="Times New Roman" w:hint="default"/>
      </w:rPr>
    </w:lvl>
    <w:lvl w:ilvl="3" w:tplc="0000233A">
      <w:start w:val="1"/>
      <w:numFmt w:val="upperLetter"/>
      <w:lvlText w:val="%4."/>
      <w:lvlJc w:val="left"/>
      <w:pPr>
        <w:ind w:left="810" w:hanging="360"/>
      </w:pPr>
      <w:rPr>
        <w:rFonts w:cs="Times New Roman" w:hint="default"/>
      </w:rPr>
    </w:lvl>
    <w:lvl w:ilvl="4" w:tplc="00001A0D">
      <w:start w:val="1"/>
      <w:numFmt w:val="upperLetter"/>
      <w:lvlText w:val="%5."/>
      <w:lvlJc w:val="left"/>
      <w:pPr>
        <w:ind w:left="810" w:hanging="360"/>
      </w:pPr>
      <w:rPr>
        <w:rFonts w:cs="Times New Roman" w:hint="default"/>
      </w:rPr>
    </w:lvl>
    <w:lvl w:ilvl="5" w:tplc="00000F44">
      <w:start w:val="1"/>
      <w:numFmt w:val="upperLetter"/>
      <w:lvlText w:val="%6."/>
      <w:lvlJc w:val="left"/>
      <w:pPr>
        <w:ind w:left="810" w:hanging="360"/>
      </w:pPr>
      <w:rPr>
        <w:rFonts w:cs="Times New Roman" w:hint="default"/>
      </w:rPr>
    </w:lvl>
    <w:lvl w:ilvl="6" w:tplc="000008A1">
      <w:start w:val="1"/>
      <w:numFmt w:val="upperLetter"/>
      <w:lvlText w:val="%7."/>
      <w:lvlJc w:val="left"/>
      <w:pPr>
        <w:ind w:left="810" w:hanging="360"/>
      </w:pPr>
      <w:rPr>
        <w:rFonts w:cs="Times New Roman" w:hint="default"/>
      </w:rPr>
    </w:lvl>
    <w:lvl w:ilvl="7" w:tplc="000009E6">
      <w:start w:val="1"/>
      <w:numFmt w:val="upperLetter"/>
      <w:lvlText w:val="%8."/>
      <w:lvlJc w:val="left"/>
      <w:pPr>
        <w:ind w:left="810" w:hanging="360"/>
      </w:pPr>
      <w:rPr>
        <w:rFonts w:cs="Times New Roman" w:hint="default"/>
      </w:rPr>
    </w:lvl>
    <w:lvl w:ilvl="8" w:tplc="000008E5">
      <w:start w:val="1"/>
      <w:numFmt w:val="upperLetter"/>
      <w:lvlText w:val="%9."/>
      <w:lvlJc w:val="left"/>
      <w:pPr>
        <w:ind w:left="810" w:hanging="360"/>
      </w:pPr>
      <w:rPr>
        <w:rFonts w:cs="Times New Roman" w:hint="default"/>
      </w:rPr>
    </w:lvl>
  </w:abstractNum>
  <w:abstractNum w:abstractNumId="2">
    <w:nsid w:val="03F8767C"/>
    <w:multiLevelType w:val="hybridMultilevel"/>
    <w:tmpl w:val="3A52BEE6"/>
    <w:lvl w:ilvl="0" w:tplc="D3642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CC1C25"/>
    <w:multiLevelType w:val="hybridMultilevel"/>
    <w:tmpl w:val="DD98A6F4"/>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0F705E49"/>
    <w:multiLevelType w:val="hybridMultilevel"/>
    <w:tmpl w:val="D9B23A04"/>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0FCF385F"/>
    <w:multiLevelType w:val="hybridMultilevel"/>
    <w:tmpl w:val="C742E2A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35DEF"/>
    <w:multiLevelType w:val="hybridMultilevel"/>
    <w:tmpl w:val="B5D67CFC"/>
    <w:lvl w:ilvl="0" w:tplc="0409000B">
      <w:start w:val="1"/>
      <w:numFmt w:val="bullet"/>
      <w:lvlText w:val=""/>
      <w:lvlJc w:val="left"/>
      <w:pPr>
        <w:ind w:left="1859" w:hanging="360"/>
      </w:pPr>
      <w:rPr>
        <w:rFonts w:ascii="Wingdings" w:hAnsi="Wingdings"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
    <w:nsid w:val="30BE212E"/>
    <w:multiLevelType w:val="hybridMultilevel"/>
    <w:tmpl w:val="74EE61EA"/>
    <w:lvl w:ilvl="0" w:tplc="8BD03F30">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366AFF"/>
    <w:multiLevelType w:val="hybridMultilevel"/>
    <w:tmpl w:val="2398C3A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8794A6F"/>
    <w:multiLevelType w:val="hybridMultilevel"/>
    <w:tmpl w:val="B91278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E4552"/>
    <w:multiLevelType w:val="hybridMultilevel"/>
    <w:tmpl w:val="46EAE514"/>
    <w:lvl w:ilvl="0" w:tplc="3AB8315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2730471"/>
    <w:multiLevelType w:val="hybridMultilevel"/>
    <w:tmpl w:val="171607D2"/>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53511A4A"/>
    <w:multiLevelType w:val="hybridMultilevel"/>
    <w:tmpl w:val="60C4AC9E"/>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56C219F9"/>
    <w:multiLevelType w:val="hybridMultilevel"/>
    <w:tmpl w:val="472E085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606AE8"/>
    <w:multiLevelType w:val="hybridMultilevel"/>
    <w:tmpl w:val="0D1C4310"/>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6"/>
  </w:num>
  <w:num w:numId="6">
    <w:abstractNumId w:val="5"/>
  </w:num>
  <w:num w:numId="7">
    <w:abstractNumId w:val="4"/>
  </w:num>
  <w:num w:numId="8">
    <w:abstractNumId w:val="14"/>
  </w:num>
  <w:num w:numId="9">
    <w:abstractNumId w:val="11"/>
  </w:num>
  <w:num w:numId="10">
    <w:abstractNumId w:val="12"/>
  </w:num>
  <w:num w:numId="11">
    <w:abstractNumId w:val="3"/>
  </w:num>
  <w:num w:numId="12">
    <w:abstractNumId w:val="8"/>
  </w:num>
  <w:num w:numId="13">
    <w:abstractNumId w:val="2"/>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7"/>
    <w:rsid w:val="00005948"/>
    <w:rsid w:val="00011394"/>
    <w:rsid w:val="000162F6"/>
    <w:rsid w:val="00032B52"/>
    <w:rsid w:val="000425B5"/>
    <w:rsid w:val="00045784"/>
    <w:rsid w:val="00081CD9"/>
    <w:rsid w:val="00085BF2"/>
    <w:rsid w:val="000A21EE"/>
    <w:rsid w:val="000A4757"/>
    <w:rsid w:val="000B335C"/>
    <w:rsid w:val="000C03E3"/>
    <w:rsid w:val="000C070D"/>
    <w:rsid w:val="000C4C7B"/>
    <w:rsid w:val="000C628F"/>
    <w:rsid w:val="000D3A87"/>
    <w:rsid w:val="000F23C9"/>
    <w:rsid w:val="000F79DD"/>
    <w:rsid w:val="000F7F69"/>
    <w:rsid w:val="001036CA"/>
    <w:rsid w:val="00106906"/>
    <w:rsid w:val="00106AF2"/>
    <w:rsid w:val="001161A1"/>
    <w:rsid w:val="00116498"/>
    <w:rsid w:val="00120FB1"/>
    <w:rsid w:val="00123D76"/>
    <w:rsid w:val="00126BB1"/>
    <w:rsid w:val="001273AE"/>
    <w:rsid w:val="00127524"/>
    <w:rsid w:val="001327C4"/>
    <w:rsid w:val="00132D29"/>
    <w:rsid w:val="001373B3"/>
    <w:rsid w:val="0014296A"/>
    <w:rsid w:val="0014305C"/>
    <w:rsid w:val="0016015A"/>
    <w:rsid w:val="00161D3C"/>
    <w:rsid w:val="001A3B67"/>
    <w:rsid w:val="001A7DCA"/>
    <w:rsid w:val="001D74F1"/>
    <w:rsid w:val="001E101C"/>
    <w:rsid w:val="001F31A5"/>
    <w:rsid w:val="001F3C09"/>
    <w:rsid w:val="00202B13"/>
    <w:rsid w:val="002109B7"/>
    <w:rsid w:val="00210BF6"/>
    <w:rsid w:val="00227D5D"/>
    <w:rsid w:val="00237C1E"/>
    <w:rsid w:val="00241876"/>
    <w:rsid w:val="00246D90"/>
    <w:rsid w:val="002509FA"/>
    <w:rsid w:val="00253E3D"/>
    <w:rsid w:val="00254512"/>
    <w:rsid w:val="002560E6"/>
    <w:rsid w:val="002626D0"/>
    <w:rsid w:val="00276037"/>
    <w:rsid w:val="00291FDF"/>
    <w:rsid w:val="00293187"/>
    <w:rsid w:val="002A52FA"/>
    <w:rsid w:val="002C037B"/>
    <w:rsid w:val="002C1FB3"/>
    <w:rsid w:val="002C5DE9"/>
    <w:rsid w:val="002D0EE9"/>
    <w:rsid w:val="002D6C39"/>
    <w:rsid w:val="002D7286"/>
    <w:rsid w:val="002D73BC"/>
    <w:rsid w:val="002E0A6A"/>
    <w:rsid w:val="002E1F8E"/>
    <w:rsid w:val="002E7667"/>
    <w:rsid w:val="002F3EBF"/>
    <w:rsid w:val="002F7FDC"/>
    <w:rsid w:val="0030706C"/>
    <w:rsid w:val="00317D6D"/>
    <w:rsid w:val="00321C38"/>
    <w:rsid w:val="003300D3"/>
    <w:rsid w:val="0033255C"/>
    <w:rsid w:val="00336B3F"/>
    <w:rsid w:val="00337361"/>
    <w:rsid w:val="0034258B"/>
    <w:rsid w:val="00363FDF"/>
    <w:rsid w:val="003759D2"/>
    <w:rsid w:val="003866C9"/>
    <w:rsid w:val="003877D3"/>
    <w:rsid w:val="00390657"/>
    <w:rsid w:val="003A5934"/>
    <w:rsid w:val="003A6647"/>
    <w:rsid w:val="003B2870"/>
    <w:rsid w:val="003B7320"/>
    <w:rsid w:val="003B74E6"/>
    <w:rsid w:val="003C5CC5"/>
    <w:rsid w:val="003D1F81"/>
    <w:rsid w:val="003E2DCE"/>
    <w:rsid w:val="0040684A"/>
    <w:rsid w:val="0041293E"/>
    <w:rsid w:val="004251CE"/>
    <w:rsid w:val="00427091"/>
    <w:rsid w:val="00433A7A"/>
    <w:rsid w:val="00454144"/>
    <w:rsid w:val="00457B9A"/>
    <w:rsid w:val="004643E1"/>
    <w:rsid w:val="00464412"/>
    <w:rsid w:val="00466F78"/>
    <w:rsid w:val="0047660A"/>
    <w:rsid w:val="00476991"/>
    <w:rsid w:val="00480257"/>
    <w:rsid w:val="00484D45"/>
    <w:rsid w:val="00490013"/>
    <w:rsid w:val="00490B4F"/>
    <w:rsid w:val="00491BB1"/>
    <w:rsid w:val="0049272E"/>
    <w:rsid w:val="00492C6A"/>
    <w:rsid w:val="00492F41"/>
    <w:rsid w:val="00496168"/>
    <w:rsid w:val="004A6BD5"/>
    <w:rsid w:val="004A75C8"/>
    <w:rsid w:val="004B2C53"/>
    <w:rsid w:val="004B71B0"/>
    <w:rsid w:val="004C3FC4"/>
    <w:rsid w:val="004C6898"/>
    <w:rsid w:val="004C75AE"/>
    <w:rsid w:val="004D6709"/>
    <w:rsid w:val="004F081F"/>
    <w:rsid w:val="0050144F"/>
    <w:rsid w:val="00506104"/>
    <w:rsid w:val="00516898"/>
    <w:rsid w:val="0052373E"/>
    <w:rsid w:val="00534335"/>
    <w:rsid w:val="00534A51"/>
    <w:rsid w:val="0053776F"/>
    <w:rsid w:val="005378A9"/>
    <w:rsid w:val="00542958"/>
    <w:rsid w:val="005515C5"/>
    <w:rsid w:val="00551C2E"/>
    <w:rsid w:val="00553295"/>
    <w:rsid w:val="00554AD3"/>
    <w:rsid w:val="00556D43"/>
    <w:rsid w:val="0056059C"/>
    <w:rsid w:val="00561407"/>
    <w:rsid w:val="00572447"/>
    <w:rsid w:val="00572645"/>
    <w:rsid w:val="00576E4A"/>
    <w:rsid w:val="00585355"/>
    <w:rsid w:val="005910CF"/>
    <w:rsid w:val="005A032F"/>
    <w:rsid w:val="005A2CC9"/>
    <w:rsid w:val="005C203D"/>
    <w:rsid w:val="005C3F2A"/>
    <w:rsid w:val="005D15AF"/>
    <w:rsid w:val="005D74D9"/>
    <w:rsid w:val="005E00D1"/>
    <w:rsid w:val="005E6137"/>
    <w:rsid w:val="005E691A"/>
    <w:rsid w:val="005F1F86"/>
    <w:rsid w:val="005F4522"/>
    <w:rsid w:val="006008BE"/>
    <w:rsid w:val="00611BA3"/>
    <w:rsid w:val="0061703E"/>
    <w:rsid w:val="00623B4D"/>
    <w:rsid w:val="00637095"/>
    <w:rsid w:val="00640F78"/>
    <w:rsid w:val="00667CF2"/>
    <w:rsid w:val="00676439"/>
    <w:rsid w:val="0068622B"/>
    <w:rsid w:val="00686E97"/>
    <w:rsid w:val="006901B8"/>
    <w:rsid w:val="00690B82"/>
    <w:rsid w:val="00690C76"/>
    <w:rsid w:val="006942F5"/>
    <w:rsid w:val="006A7635"/>
    <w:rsid w:val="006A7891"/>
    <w:rsid w:val="006B5E97"/>
    <w:rsid w:val="006C2287"/>
    <w:rsid w:val="006D1A78"/>
    <w:rsid w:val="006D75FE"/>
    <w:rsid w:val="006E0F5E"/>
    <w:rsid w:val="006E5ECD"/>
    <w:rsid w:val="006E74E4"/>
    <w:rsid w:val="00706985"/>
    <w:rsid w:val="007104A5"/>
    <w:rsid w:val="00722501"/>
    <w:rsid w:val="00731373"/>
    <w:rsid w:val="00733999"/>
    <w:rsid w:val="00734876"/>
    <w:rsid w:val="0075676A"/>
    <w:rsid w:val="007809F1"/>
    <w:rsid w:val="007824E3"/>
    <w:rsid w:val="00786876"/>
    <w:rsid w:val="00793494"/>
    <w:rsid w:val="00795777"/>
    <w:rsid w:val="007A1DD3"/>
    <w:rsid w:val="007A1EF6"/>
    <w:rsid w:val="007A4DC5"/>
    <w:rsid w:val="007A5F42"/>
    <w:rsid w:val="007B666F"/>
    <w:rsid w:val="007C333C"/>
    <w:rsid w:val="007D13D6"/>
    <w:rsid w:val="007E0981"/>
    <w:rsid w:val="007E4A9B"/>
    <w:rsid w:val="007E72CD"/>
    <w:rsid w:val="007F6834"/>
    <w:rsid w:val="007F683F"/>
    <w:rsid w:val="007F7483"/>
    <w:rsid w:val="008050C3"/>
    <w:rsid w:val="0081148E"/>
    <w:rsid w:val="008130AB"/>
    <w:rsid w:val="0082427F"/>
    <w:rsid w:val="00826E48"/>
    <w:rsid w:val="00851622"/>
    <w:rsid w:val="008523F1"/>
    <w:rsid w:val="00853D91"/>
    <w:rsid w:val="008558B9"/>
    <w:rsid w:val="0087122A"/>
    <w:rsid w:val="00895C14"/>
    <w:rsid w:val="008A2B56"/>
    <w:rsid w:val="008C35B4"/>
    <w:rsid w:val="008E12B8"/>
    <w:rsid w:val="008F5FF3"/>
    <w:rsid w:val="00911FF3"/>
    <w:rsid w:val="009128EC"/>
    <w:rsid w:val="00914DBC"/>
    <w:rsid w:val="00921F8D"/>
    <w:rsid w:val="009363FE"/>
    <w:rsid w:val="00936E77"/>
    <w:rsid w:val="00942BB5"/>
    <w:rsid w:val="00947E1A"/>
    <w:rsid w:val="00963AA2"/>
    <w:rsid w:val="00966710"/>
    <w:rsid w:val="00973798"/>
    <w:rsid w:val="00980C32"/>
    <w:rsid w:val="00983597"/>
    <w:rsid w:val="0098444A"/>
    <w:rsid w:val="00987D9C"/>
    <w:rsid w:val="00991757"/>
    <w:rsid w:val="009A07E5"/>
    <w:rsid w:val="009A22BF"/>
    <w:rsid w:val="009B1F28"/>
    <w:rsid w:val="009B3B55"/>
    <w:rsid w:val="009E4583"/>
    <w:rsid w:val="009F0631"/>
    <w:rsid w:val="009F2A02"/>
    <w:rsid w:val="009F488C"/>
    <w:rsid w:val="009F5FDE"/>
    <w:rsid w:val="009F6319"/>
    <w:rsid w:val="009F6941"/>
    <w:rsid w:val="009F781B"/>
    <w:rsid w:val="009F7C77"/>
    <w:rsid w:val="00A07904"/>
    <w:rsid w:val="00A2150E"/>
    <w:rsid w:val="00A2244E"/>
    <w:rsid w:val="00A27284"/>
    <w:rsid w:val="00A348BC"/>
    <w:rsid w:val="00A3595C"/>
    <w:rsid w:val="00A60982"/>
    <w:rsid w:val="00A70375"/>
    <w:rsid w:val="00A97724"/>
    <w:rsid w:val="00AA6DE7"/>
    <w:rsid w:val="00AC02DB"/>
    <w:rsid w:val="00AC243B"/>
    <w:rsid w:val="00AD0041"/>
    <w:rsid w:val="00AD25BE"/>
    <w:rsid w:val="00AD2CD3"/>
    <w:rsid w:val="00AE4073"/>
    <w:rsid w:val="00AE46A6"/>
    <w:rsid w:val="00AF3BC8"/>
    <w:rsid w:val="00AF5ABB"/>
    <w:rsid w:val="00B03369"/>
    <w:rsid w:val="00B16645"/>
    <w:rsid w:val="00B17894"/>
    <w:rsid w:val="00B22D94"/>
    <w:rsid w:val="00B256C6"/>
    <w:rsid w:val="00B47130"/>
    <w:rsid w:val="00B50417"/>
    <w:rsid w:val="00B5334A"/>
    <w:rsid w:val="00B55317"/>
    <w:rsid w:val="00B56E08"/>
    <w:rsid w:val="00B658DF"/>
    <w:rsid w:val="00B71229"/>
    <w:rsid w:val="00BA3C54"/>
    <w:rsid w:val="00BB4E4B"/>
    <w:rsid w:val="00BB7E33"/>
    <w:rsid w:val="00BC292F"/>
    <w:rsid w:val="00BC2972"/>
    <w:rsid w:val="00BC71FC"/>
    <w:rsid w:val="00BD2261"/>
    <w:rsid w:val="00BF16CC"/>
    <w:rsid w:val="00BF28F0"/>
    <w:rsid w:val="00BF6E5A"/>
    <w:rsid w:val="00C05028"/>
    <w:rsid w:val="00C10C6B"/>
    <w:rsid w:val="00C1500A"/>
    <w:rsid w:val="00C16B5C"/>
    <w:rsid w:val="00C42D8F"/>
    <w:rsid w:val="00C55884"/>
    <w:rsid w:val="00C62822"/>
    <w:rsid w:val="00C6328C"/>
    <w:rsid w:val="00C6390C"/>
    <w:rsid w:val="00C73DFB"/>
    <w:rsid w:val="00C817F6"/>
    <w:rsid w:val="00C847F2"/>
    <w:rsid w:val="00CB1225"/>
    <w:rsid w:val="00CC799D"/>
    <w:rsid w:val="00CD5D56"/>
    <w:rsid w:val="00CE5321"/>
    <w:rsid w:val="00CE6A9E"/>
    <w:rsid w:val="00CF01A8"/>
    <w:rsid w:val="00CF462D"/>
    <w:rsid w:val="00CF5B83"/>
    <w:rsid w:val="00D22820"/>
    <w:rsid w:val="00D23962"/>
    <w:rsid w:val="00D305C3"/>
    <w:rsid w:val="00D41CFF"/>
    <w:rsid w:val="00D578FF"/>
    <w:rsid w:val="00D57BC8"/>
    <w:rsid w:val="00D62E7A"/>
    <w:rsid w:val="00D66ED0"/>
    <w:rsid w:val="00D72DCD"/>
    <w:rsid w:val="00D75710"/>
    <w:rsid w:val="00D90196"/>
    <w:rsid w:val="00DA5FB6"/>
    <w:rsid w:val="00DC5A2A"/>
    <w:rsid w:val="00DD2E4D"/>
    <w:rsid w:val="00DE35E1"/>
    <w:rsid w:val="00DE4D67"/>
    <w:rsid w:val="00E022D8"/>
    <w:rsid w:val="00E1546D"/>
    <w:rsid w:val="00E4404E"/>
    <w:rsid w:val="00E44680"/>
    <w:rsid w:val="00E4475A"/>
    <w:rsid w:val="00E5316E"/>
    <w:rsid w:val="00E57452"/>
    <w:rsid w:val="00E7122C"/>
    <w:rsid w:val="00E81D81"/>
    <w:rsid w:val="00E94E86"/>
    <w:rsid w:val="00E95565"/>
    <w:rsid w:val="00EB32C8"/>
    <w:rsid w:val="00EB7E78"/>
    <w:rsid w:val="00ED000D"/>
    <w:rsid w:val="00ED0C99"/>
    <w:rsid w:val="00EE0098"/>
    <w:rsid w:val="00EE31B7"/>
    <w:rsid w:val="00EE374D"/>
    <w:rsid w:val="00EE3897"/>
    <w:rsid w:val="00EE4621"/>
    <w:rsid w:val="00EE6CF9"/>
    <w:rsid w:val="00F019EC"/>
    <w:rsid w:val="00F2627D"/>
    <w:rsid w:val="00F421EE"/>
    <w:rsid w:val="00F42B3D"/>
    <w:rsid w:val="00F464BA"/>
    <w:rsid w:val="00F55E29"/>
    <w:rsid w:val="00F61232"/>
    <w:rsid w:val="00F82F74"/>
    <w:rsid w:val="00F85155"/>
    <w:rsid w:val="00F8604F"/>
    <w:rsid w:val="00F93424"/>
    <w:rsid w:val="00FA0682"/>
    <w:rsid w:val="00FB4095"/>
    <w:rsid w:val="00FC0B80"/>
    <w:rsid w:val="00FE53D6"/>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BF"/>
  </w:style>
  <w:style w:type="paragraph" w:styleId="Heading1">
    <w:name w:val="heading 1"/>
    <w:basedOn w:val="Normal"/>
    <w:next w:val="Normal"/>
    <w:link w:val="Heading1Char"/>
    <w:uiPriority w:val="9"/>
    <w:qFormat/>
    <w:rsid w:val="009A22B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A22B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A22BF"/>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9A22BF"/>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9A22BF"/>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9A22BF"/>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9A22BF"/>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A22B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A22B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A22BF"/>
    <w:pPr>
      <w:spacing w:after="0" w:line="240" w:lineRule="auto"/>
    </w:pPr>
  </w:style>
  <w:style w:type="character" w:customStyle="1" w:styleId="NoSpacingChar">
    <w:name w:val="No Spacing Char"/>
    <w:basedOn w:val="DefaultParagraphFont"/>
    <w:link w:val="NoSpacing"/>
    <w:uiPriority w:val="1"/>
    <w:rsid w:val="00B50417"/>
  </w:style>
  <w:style w:type="paragraph" w:styleId="BalloonText">
    <w:name w:val="Balloon Text"/>
    <w:basedOn w:val="Normal"/>
    <w:link w:val="BalloonTextChar"/>
    <w:uiPriority w:val="99"/>
    <w:semiHidden/>
    <w:unhideWhenUsed/>
    <w:rsid w:val="00B50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417"/>
    <w:rPr>
      <w:rFonts w:ascii="Tahoma" w:hAnsi="Tahoma" w:cs="Tahoma"/>
      <w:sz w:val="16"/>
      <w:szCs w:val="16"/>
    </w:rPr>
  </w:style>
  <w:style w:type="table" w:styleId="TableGrid">
    <w:name w:val="Table Grid"/>
    <w:basedOn w:val="TableNormal"/>
    <w:uiPriority w:val="59"/>
    <w:rsid w:val="006370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37095"/>
    <w:pPr>
      <w:ind w:left="720"/>
      <w:contextualSpacing/>
    </w:pPr>
  </w:style>
  <w:style w:type="paragraph" w:customStyle="1" w:styleId="Default">
    <w:name w:val="Default"/>
    <w:rsid w:val="00E4404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AC02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02DB"/>
    <w:rPr>
      <w:rFonts w:ascii="Times New Roman" w:hAnsi="Times New Roman"/>
      <w:sz w:val="20"/>
    </w:rPr>
  </w:style>
  <w:style w:type="paragraph" w:styleId="Footer">
    <w:name w:val="footer"/>
    <w:basedOn w:val="Normal"/>
    <w:link w:val="FooterChar"/>
    <w:uiPriority w:val="99"/>
    <w:semiHidden/>
    <w:unhideWhenUsed/>
    <w:rsid w:val="00AC02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02DB"/>
    <w:rPr>
      <w:rFonts w:ascii="Times New Roman" w:hAnsi="Times New Roman"/>
      <w:sz w:val="20"/>
    </w:rPr>
  </w:style>
  <w:style w:type="paragraph" w:styleId="BodyTextIndent2">
    <w:name w:val="Body Text Indent 2"/>
    <w:basedOn w:val="Normal"/>
    <w:link w:val="BodyTextIndent2Char"/>
    <w:semiHidden/>
    <w:rsid w:val="00FB4095"/>
    <w:pPr>
      <w:spacing w:after="0" w:line="240" w:lineRule="auto"/>
      <w:ind w:left="720"/>
      <w:jc w:val="both"/>
    </w:pPr>
    <w:rPr>
      <w:rFonts w:eastAsia="Times New Roman" w:cs="Times New Roman"/>
      <w:sz w:val="26"/>
      <w:szCs w:val="24"/>
    </w:rPr>
  </w:style>
  <w:style w:type="character" w:customStyle="1" w:styleId="BodyTextIndent2Char">
    <w:name w:val="Body Text Indent 2 Char"/>
    <w:basedOn w:val="DefaultParagraphFont"/>
    <w:link w:val="BodyTextIndent2"/>
    <w:semiHidden/>
    <w:rsid w:val="00FB4095"/>
    <w:rPr>
      <w:rFonts w:ascii="Times New Roman" w:eastAsia="Times New Roman" w:hAnsi="Times New Roman" w:cs="Times New Roman"/>
      <w:sz w:val="26"/>
      <w:szCs w:val="24"/>
    </w:rPr>
  </w:style>
  <w:style w:type="paragraph" w:styleId="BodyTextIndent3">
    <w:name w:val="Body Text Indent 3"/>
    <w:basedOn w:val="Normal"/>
    <w:link w:val="BodyTextIndent3Char"/>
    <w:semiHidden/>
    <w:rsid w:val="00FB4095"/>
    <w:pPr>
      <w:spacing w:after="0" w:line="240" w:lineRule="auto"/>
      <w:ind w:left="1440" w:hanging="720"/>
      <w:jc w:val="both"/>
    </w:pPr>
    <w:rPr>
      <w:rFonts w:eastAsia="Times New Roman" w:cs="Times New Roman"/>
      <w:sz w:val="26"/>
      <w:szCs w:val="24"/>
    </w:rPr>
  </w:style>
  <w:style w:type="character" w:customStyle="1" w:styleId="BodyTextIndent3Char">
    <w:name w:val="Body Text Indent 3 Char"/>
    <w:basedOn w:val="DefaultParagraphFont"/>
    <w:link w:val="BodyTextIndent3"/>
    <w:semiHidden/>
    <w:rsid w:val="00FB4095"/>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9"/>
    <w:rsid w:val="009A22BF"/>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9A22BF"/>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9A22BF"/>
    <w:rPr>
      <w:caps/>
      <w:color w:val="243F60" w:themeColor="accent1" w:themeShade="7F"/>
      <w:spacing w:val="15"/>
    </w:rPr>
  </w:style>
  <w:style w:type="character" w:customStyle="1" w:styleId="Heading4Char">
    <w:name w:val="Heading 4 Char"/>
    <w:basedOn w:val="DefaultParagraphFont"/>
    <w:link w:val="Heading4"/>
    <w:uiPriority w:val="9"/>
    <w:semiHidden/>
    <w:rsid w:val="009A22BF"/>
    <w:rPr>
      <w:caps/>
      <w:color w:val="365F91" w:themeColor="accent1" w:themeShade="BF"/>
      <w:spacing w:val="10"/>
    </w:rPr>
  </w:style>
  <w:style w:type="character" w:customStyle="1" w:styleId="Heading5Char">
    <w:name w:val="Heading 5 Char"/>
    <w:basedOn w:val="DefaultParagraphFont"/>
    <w:link w:val="Heading5"/>
    <w:uiPriority w:val="9"/>
    <w:semiHidden/>
    <w:rsid w:val="009A22BF"/>
    <w:rPr>
      <w:caps/>
      <w:color w:val="365F91" w:themeColor="accent1" w:themeShade="BF"/>
      <w:spacing w:val="10"/>
    </w:rPr>
  </w:style>
  <w:style w:type="character" w:customStyle="1" w:styleId="Heading6Char">
    <w:name w:val="Heading 6 Char"/>
    <w:basedOn w:val="DefaultParagraphFont"/>
    <w:link w:val="Heading6"/>
    <w:uiPriority w:val="9"/>
    <w:semiHidden/>
    <w:rsid w:val="009A22BF"/>
    <w:rPr>
      <w:caps/>
      <w:color w:val="365F91" w:themeColor="accent1" w:themeShade="BF"/>
      <w:spacing w:val="10"/>
    </w:rPr>
  </w:style>
  <w:style w:type="character" w:customStyle="1" w:styleId="Heading7Char">
    <w:name w:val="Heading 7 Char"/>
    <w:basedOn w:val="DefaultParagraphFont"/>
    <w:link w:val="Heading7"/>
    <w:uiPriority w:val="9"/>
    <w:semiHidden/>
    <w:rsid w:val="009A22BF"/>
    <w:rPr>
      <w:caps/>
      <w:color w:val="365F91" w:themeColor="accent1" w:themeShade="BF"/>
      <w:spacing w:val="10"/>
    </w:rPr>
  </w:style>
  <w:style w:type="character" w:customStyle="1" w:styleId="Heading8Char">
    <w:name w:val="Heading 8 Char"/>
    <w:basedOn w:val="DefaultParagraphFont"/>
    <w:link w:val="Heading8"/>
    <w:uiPriority w:val="9"/>
    <w:semiHidden/>
    <w:rsid w:val="009A22BF"/>
    <w:rPr>
      <w:caps/>
      <w:spacing w:val="10"/>
      <w:sz w:val="18"/>
      <w:szCs w:val="18"/>
    </w:rPr>
  </w:style>
  <w:style w:type="character" w:customStyle="1" w:styleId="Heading9Char">
    <w:name w:val="Heading 9 Char"/>
    <w:basedOn w:val="DefaultParagraphFont"/>
    <w:link w:val="Heading9"/>
    <w:uiPriority w:val="9"/>
    <w:semiHidden/>
    <w:rsid w:val="009A22BF"/>
    <w:rPr>
      <w:i/>
      <w:iCs/>
      <w:caps/>
      <w:spacing w:val="10"/>
      <w:sz w:val="18"/>
      <w:szCs w:val="18"/>
    </w:rPr>
  </w:style>
  <w:style w:type="paragraph" w:styleId="Caption">
    <w:name w:val="caption"/>
    <w:basedOn w:val="Normal"/>
    <w:next w:val="Normal"/>
    <w:uiPriority w:val="35"/>
    <w:semiHidden/>
    <w:unhideWhenUsed/>
    <w:qFormat/>
    <w:rsid w:val="009A22BF"/>
    <w:rPr>
      <w:b/>
      <w:bCs/>
      <w:color w:val="365F91" w:themeColor="accent1" w:themeShade="BF"/>
      <w:sz w:val="16"/>
      <w:szCs w:val="16"/>
    </w:rPr>
  </w:style>
  <w:style w:type="paragraph" w:styleId="Title">
    <w:name w:val="Title"/>
    <w:basedOn w:val="Normal"/>
    <w:next w:val="Normal"/>
    <w:link w:val="TitleChar"/>
    <w:uiPriority w:val="10"/>
    <w:qFormat/>
    <w:rsid w:val="009A22B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9A22BF"/>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9A22B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A22BF"/>
    <w:rPr>
      <w:caps/>
      <w:color w:val="595959" w:themeColor="text1" w:themeTint="A6"/>
      <w:spacing w:val="10"/>
      <w:sz w:val="21"/>
      <w:szCs w:val="21"/>
    </w:rPr>
  </w:style>
  <w:style w:type="character" w:styleId="Strong">
    <w:name w:val="Strong"/>
    <w:uiPriority w:val="22"/>
    <w:qFormat/>
    <w:rsid w:val="009A22BF"/>
    <w:rPr>
      <w:b/>
      <w:bCs/>
    </w:rPr>
  </w:style>
  <w:style w:type="character" w:styleId="Emphasis">
    <w:name w:val="Emphasis"/>
    <w:uiPriority w:val="20"/>
    <w:qFormat/>
    <w:rsid w:val="009A22BF"/>
    <w:rPr>
      <w:caps/>
      <w:color w:val="243F60" w:themeColor="accent1" w:themeShade="7F"/>
      <w:spacing w:val="5"/>
    </w:rPr>
  </w:style>
  <w:style w:type="paragraph" w:styleId="Quote">
    <w:name w:val="Quote"/>
    <w:basedOn w:val="Normal"/>
    <w:next w:val="Normal"/>
    <w:link w:val="QuoteChar"/>
    <w:uiPriority w:val="29"/>
    <w:qFormat/>
    <w:rsid w:val="009A22BF"/>
    <w:rPr>
      <w:i/>
      <w:iCs/>
      <w:sz w:val="24"/>
      <w:szCs w:val="24"/>
    </w:rPr>
  </w:style>
  <w:style w:type="character" w:customStyle="1" w:styleId="QuoteChar">
    <w:name w:val="Quote Char"/>
    <w:basedOn w:val="DefaultParagraphFont"/>
    <w:link w:val="Quote"/>
    <w:uiPriority w:val="29"/>
    <w:rsid w:val="009A22BF"/>
    <w:rPr>
      <w:i/>
      <w:iCs/>
      <w:sz w:val="24"/>
      <w:szCs w:val="24"/>
    </w:rPr>
  </w:style>
  <w:style w:type="paragraph" w:styleId="IntenseQuote">
    <w:name w:val="Intense Quote"/>
    <w:basedOn w:val="Normal"/>
    <w:next w:val="Normal"/>
    <w:link w:val="IntenseQuoteChar"/>
    <w:uiPriority w:val="30"/>
    <w:qFormat/>
    <w:rsid w:val="009A22BF"/>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9A22BF"/>
    <w:rPr>
      <w:color w:val="4F81BD" w:themeColor="accent1"/>
      <w:sz w:val="24"/>
      <w:szCs w:val="24"/>
    </w:rPr>
  </w:style>
  <w:style w:type="character" w:styleId="SubtleEmphasis">
    <w:name w:val="Subtle Emphasis"/>
    <w:uiPriority w:val="19"/>
    <w:qFormat/>
    <w:rsid w:val="009A22BF"/>
    <w:rPr>
      <w:i/>
      <w:iCs/>
      <w:color w:val="243F60" w:themeColor="accent1" w:themeShade="7F"/>
    </w:rPr>
  </w:style>
  <w:style w:type="character" w:styleId="IntenseEmphasis">
    <w:name w:val="Intense Emphasis"/>
    <w:uiPriority w:val="21"/>
    <w:qFormat/>
    <w:rsid w:val="009A22BF"/>
    <w:rPr>
      <w:b/>
      <w:bCs/>
      <w:caps/>
      <w:color w:val="243F60" w:themeColor="accent1" w:themeShade="7F"/>
      <w:spacing w:val="10"/>
    </w:rPr>
  </w:style>
  <w:style w:type="character" w:styleId="SubtleReference">
    <w:name w:val="Subtle Reference"/>
    <w:uiPriority w:val="31"/>
    <w:qFormat/>
    <w:rsid w:val="009A22BF"/>
    <w:rPr>
      <w:b/>
      <w:bCs/>
      <w:color w:val="4F81BD" w:themeColor="accent1"/>
    </w:rPr>
  </w:style>
  <w:style w:type="character" w:styleId="IntenseReference">
    <w:name w:val="Intense Reference"/>
    <w:uiPriority w:val="32"/>
    <w:qFormat/>
    <w:rsid w:val="009A22BF"/>
    <w:rPr>
      <w:b/>
      <w:bCs/>
      <w:i/>
      <w:iCs/>
      <w:caps/>
      <w:color w:val="4F81BD" w:themeColor="accent1"/>
    </w:rPr>
  </w:style>
  <w:style w:type="character" w:styleId="BookTitle">
    <w:name w:val="Book Title"/>
    <w:uiPriority w:val="33"/>
    <w:qFormat/>
    <w:rsid w:val="009A22BF"/>
    <w:rPr>
      <w:b/>
      <w:bCs/>
      <w:i/>
      <w:iCs/>
      <w:spacing w:val="0"/>
    </w:rPr>
  </w:style>
  <w:style w:type="paragraph" w:styleId="TOCHeading">
    <w:name w:val="TOC Heading"/>
    <w:basedOn w:val="Heading1"/>
    <w:next w:val="Normal"/>
    <w:uiPriority w:val="39"/>
    <w:semiHidden/>
    <w:unhideWhenUsed/>
    <w:qFormat/>
    <w:rsid w:val="009A22BF"/>
    <w:pPr>
      <w:outlineLvl w:val="9"/>
    </w:pPr>
  </w:style>
  <w:style w:type="character" w:styleId="CommentReference">
    <w:name w:val="annotation reference"/>
    <w:basedOn w:val="DefaultParagraphFont"/>
    <w:uiPriority w:val="99"/>
    <w:semiHidden/>
    <w:unhideWhenUsed/>
    <w:rsid w:val="00987D9C"/>
    <w:rPr>
      <w:sz w:val="16"/>
      <w:szCs w:val="16"/>
    </w:rPr>
  </w:style>
  <w:style w:type="paragraph" w:styleId="CommentText">
    <w:name w:val="annotation text"/>
    <w:basedOn w:val="Normal"/>
    <w:link w:val="CommentTextChar"/>
    <w:uiPriority w:val="99"/>
    <w:semiHidden/>
    <w:unhideWhenUsed/>
    <w:rsid w:val="00987D9C"/>
    <w:pPr>
      <w:spacing w:line="240" w:lineRule="auto"/>
    </w:pPr>
  </w:style>
  <w:style w:type="character" w:customStyle="1" w:styleId="CommentTextChar">
    <w:name w:val="Comment Text Char"/>
    <w:basedOn w:val="DefaultParagraphFont"/>
    <w:link w:val="CommentText"/>
    <w:uiPriority w:val="99"/>
    <w:semiHidden/>
    <w:rsid w:val="00987D9C"/>
  </w:style>
  <w:style w:type="paragraph" w:styleId="CommentSubject">
    <w:name w:val="annotation subject"/>
    <w:basedOn w:val="CommentText"/>
    <w:next w:val="CommentText"/>
    <w:link w:val="CommentSubjectChar"/>
    <w:uiPriority w:val="99"/>
    <w:semiHidden/>
    <w:unhideWhenUsed/>
    <w:rsid w:val="00987D9C"/>
    <w:rPr>
      <w:b/>
      <w:bCs/>
    </w:rPr>
  </w:style>
  <w:style w:type="character" w:customStyle="1" w:styleId="CommentSubjectChar">
    <w:name w:val="Comment Subject Char"/>
    <w:basedOn w:val="CommentTextChar"/>
    <w:link w:val="CommentSubject"/>
    <w:uiPriority w:val="99"/>
    <w:semiHidden/>
    <w:rsid w:val="00987D9C"/>
    <w:rPr>
      <w:b/>
      <w:bCs/>
    </w:rPr>
  </w:style>
  <w:style w:type="table" w:customStyle="1" w:styleId="TableGrid1">
    <w:name w:val="Table Grid1"/>
    <w:basedOn w:val="TableNormal"/>
    <w:next w:val="TableGrid"/>
    <w:uiPriority w:val="59"/>
    <w:rsid w:val="00585355"/>
    <w:pPr>
      <w:spacing w:before="0" w:after="0" w:line="240" w:lineRule="auto"/>
    </w:pPr>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BF"/>
  </w:style>
  <w:style w:type="paragraph" w:styleId="Heading1">
    <w:name w:val="heading 1"/>
    <w:basedOn w:val="Normal"/>
    <w:next w:val="Normal"/>
    <w:link w:val="Heading1Char"/>
    <w:uiPriority w:val="9"/>
    <w:qFormat/>
    <w:rsid w:val="009A22B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A22B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A22BF"/>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9A22BF"/>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9A22BF"/>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9A22BF"/>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9A22BF"/>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A22B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A22B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A22BF"/>
    <w:pPr>
      <w:spacing w:after="0" w:line="240" w:lineRule="auto"/>
    </w:pPr>
  </w:style>
  <w:style w:type="character" w:customStyle="1" w:styleId="NoSpacingChar">
    <w:name w:val="No Spacing Char"/>
    <w:basedOn w:val="DefaultParagraphFont"/>
    <w:link w:val="NoSpacing"/>
    <w:uiPriority w:val="1"/>
    <w:rsid w:val="00B50417"/>
  </w:style>
  <w:style w:type="paragraph" w:styleId="BalloonText">
    <w:name w:val="Balloon Text"/>
    <w:basedOn w:val="Normal"/>
    <w:link w:val="BalloonTextChar"/>
    <w:uiPriority w:val="99"/>
    <w:semiHidden/>
    <w:unhideWhenUsed/>
    <w:rsid w:val="00B50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417"/>
    <w:rPr>
      <w:rFonts w:ascii="Tahoma" w:hAnsi="Tahoma" w:cs="Tahoma"/>
      <w:sz w:val="16"/>
      <w:szCs w:val="16"/>
    </w:rPr>
  </w:style>
  <w:style w:type="table" w:styleId="TableGrid">
    <w:name w:val="Table Grid"/>
    <w:basedOn w:val="TableNormal"/>
    <w:uiPriority w:val="59"/>
    <w:rsid w:val="006370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37095"/>
    <w:pPr>
      <w:ind w:left="720"/>
      <w:contextualSpacing/>
    </w:pPr>
  </w:style>
  <w:style w:type="paragraph" w:customStyle="1" w:styleId="Default">
    <w:name w:val="Default"/>
    <w:rsid w:val="00E4404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AC02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02DB"/>
    <w:rPr>
      <w:rFonts w:ascii="Times New Roman" w:hAnsi="Times New Roman"/>
      <w:sz w:val="20"/>
    </w:rPr>
  </w:style>
  <w:style w:type="paragraph" w:styleId="Footer">
    <w:name w:val="footer"/>
    <w:basedOn w:val="Normal"/>
    <w:link w:val="FooterChar"/>
    <w:uiPriority w:val="99"/>
    <w:semiHidden/>
    <w:unhideWhenUsed/>
    <w:rsid w:val="00AC02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02DB"/>
    <w:rPr>
      <w:rFonts w:ascii="Times New Roman" w:hAnsi="Times New Roman"/>
      <w:sz w:val="20"/>
    </w:rPr>
  </w:style>
  <w:style w:type="paragraph" w:styleId="BodyTextIndent2">
    <w:name w:val="Body Text Indent 2"/>
    <w:basedOn w:val="Normal"/>
    <w:link w:val="BodyTextIndent2Char"/>
    <w:semiHidden/>
    <w:rsid w:val="00FB4095"/>
    <w:pPr>
      <w:spacing w:after="0" w:line="240" w:lineRule="auto"/>
      <w:ind w:left="720"/>
      <w:jc w:val="both"/>
    </w:pPr>
    <w:rPr>
      <w:rFonts w:eastAsia="Times New Roman" w:cs="Times New Roman"/>
      <w:sz w:val="26"/>
      <w:szCs w:val="24"/>
    </w:rPr>
  </w:style>
  <w:style w:type="character" w:customStyle="1" w:styleId="BodyTextIndent2Char">
    <w:name w:val="Body Text Indent 2 Char"/>
    <w:basedOn w:val="DefaultParagraphFont"/>
    <w:link w:val="BodyTextIndent2"/>
    <w:semiHidden/>
    <w:rsid w:val="00FB4095"/>
    <w:rPr>
      <w:rFonts w:ascii="Times New Roman" w:eastAsia="Times New Roman" w:hAnsi="Times New Roman" w:cs="Times New Roman"/>
      <w:sz w:val="26"/>
      <w:szCs w:val="24"/>
    </w:rPr>
  </w:style>
  <w:style w:type="paragraph" w:styleId="BodyTextIndent3">
    <w:name w:val="Body Text Indent 3"/>
    <w:basedOn w:val="Normal"/>
    <w:link w:val="BodyTextIndent3Char"/>
    <w:semiHidden/>
    <w:rsid w:val="00FB4095"/>
    <w:pPr>
      <w:spacing w:after="0" w:line="240" w:lineRule="auto"/>
      <w:ind w:left="1440" w:hanging="720"/>
      <w:jc w:val="both"/>
    </w:pPr>
    <w:rPr>
      <w:rFonts w:eastAsia="Times New Roman" w:cs="Times New Roman"/>
      <w:sz w:val="26"/>
      <w:szCs w:val="24"/>
    </w:rPr>
  </w:style>
  <w:style w:type="character" w:customStyle="1" w:styleId="BodyTextIndent3Char">
    <w:name w:val="Body Text Indent 3 Char"/>
    <w:basedOn w:val="DefaultParagraphFont"/>
    <w:link w:val="BodyTextIndent3"/>
    <w:semiHidden/>
    <w:rsid w:val="00FB4095"/>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9"/>
    <w:rsid w:val="009A22BF"/>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9A22BF"/>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9A22BF"/>
    <w:rPr>
      <w:caps/>
      <w:color w:val="243F60" w:themeColor="accent1" w:themeShade="7F"/>
      <w:spacing w:val="15"/>
    </w:rPr>
  </w:style>
  <w:style w:type="character" w:customStyle="1" w:styleId="Heading4Char">
    <w:name w:val="Heading 4 Char"/>
    <w:basedOn w:val="DefaultParagraphFont"/>
    <w:link w:val="Heading4"/>
    <w:uiPriority w:val="9"/>
    <w:semiHidden/>
    <w:rsid w:val="009A22BF"/>
    <w:rPr>
      <w:caps/>
      <w:color w:val="365F91" w:themeColor="accent1" w:themeShade="BF"/>
      <w:spacing w:val="10"/>
    </w:rPr>
  </w:style>
  <w:style w:type="character" w:customStyle="1" w:styleId="Heading5Char">
    <w:name w:val="Heading 5 Char"/>
    <w:basedOn w:val="DefaultParagraphFont"/>
    <w:link w:val="Heading5"/>
    <w:uiPriority w:val="9"/>
    <w:semiHidden/>
    <w:rsid w:val="009A22BF"/>
    <w:rPr>
      <w:caps/>
      <w:color w:val="365F91" w:themeColor="accent1" w:themeShade="BF"/>
      <w:spacing w:val="10"/>
    </w:rPr>
  </w:style>
  <w:style w:type="character" w:customStyle="1" w:styleId="Heading6Char">
    <w:name w:val="Heading 6 Char"/>
    <w:basedOn w:val="DefaultParagraphFont"/>
    <w:link w:val="Heading6"/>
    <w:uiPriority w:val="9"/>
    <w:semiHidden/>
    <w:rsid w:val="009A22BF"/>
    <w:rPr>
      <w:caps/>
      <w:color w:val="365F91" w:themeColor="accent1" w:themeShade="BF"/>
      <w:spacing w:val="10"/>
    </w:rPr>
  </w:style>
  <w:style w:type="character" w:customStyle="1" w:styleId="Heading7Char">
    <w:name w:val="Heading 7 Char"/>
    <w:basedOn w:val="DefaultParagraphFont"/>
    <w:link w:val="Heading7"/>
    <w:uiPriority w:val="9"/>
    <w:semiHidden/>
    <w:rsid w:val="009A22BF"/>
    <w:rPr>
      <w:caps/>
      <w:color w:val="365F91" w:themeColor="accent1" w:themeShade="BF"/>
      <w:spacing w:val="10"/>
    </w:rPr>
  </w:style>
  <w:style w:type="character" w:customStyle="1" w:styleId="Heading8Char">
    <w:name w:val="Heading 8 Char"/>
    <w:basedOn w:val="DefaultParagraphFont"/>
    <w:link w:val="Heading8"/>
    <w:uiPriority w:val="9"/>
    <w:semiHidden/>
    <w:rsid w:val="009A22BF"/>
    <w:rPr>
      <w:caps/>
      <w:spacing w:val="10"/>
      <w:sz w:val="18"/>
      <w:szCs w:val="18"/>
    </w:rPr>
  </w:style>
  <w:style w:type="character" w:customStyle="1" w:styleId="Heading9Char">
    <w:name w:val="Heading 9 Char"/>
    <w:basedOn w:val="DefaultParagraphFont"/>
    <w:link w:val="Heading9"/>
    <w:uiPriority w:val="9"/>
    <w:semiHidden/>
    <w:rsid w:val="009A22BF"/>
    <w:rPr>
      <w:i/>
      <w:iCs/>
      <w:caps/>
      <w:spacing w:val="10"/>
      <w:sz w:val="18"/>
      <w:szCs w:val="18"/>
    </w:rPr>
  </w:style>
  <w:style w:type="paragraph" w:styleId="Caption">
    <w:name w:val="caption"/>
    <w:basedOn w:val="Normal"/>
    <w:next w:val="Normal"/>
    <w:uiPriority w:val="35"/>
    <w:semiHidden/>
    <w:unhideWhenUsed/>
    <w:qFormat/>
    <w:rsid w:val="009A22BF"/>
    <w:rPr>
      <w:b/>
      <w:bCs/>
      <w:color w:val="365F91" w:themeColor="accent1" w:themeShade="BF"/>
      <w:sz w:val="16"/>
      <w:szCs w:val="16"/>
    </w:rPr>
  </w:style>
  <w:style w:type="paragraph" w:styleId="Title">
    <w:name w:val="Title"/>
    <w:basedOn w:val="Normal"/>
    <w:next w:val="Normal"/>
    <w:link w:val="TitleChar"/>
    <w:uiPriority w:val="10"/>
    <w:qFormat/>
    <w:rsid w:val="009A22B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9A22BF"/>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9A22B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A22BF"/>
    <w:rPr>
      <w:caps/>
      <w:color w:val="595959" w:themeColor="text1" w:themeTint="A6"/>
      <w:spacing w:val="10"/>
      <w:sz w:val="21"/>
      <w:szCs w:val="21"/>
    </w:rPr>
  </w:style>
  <w:style w:type="character" w:styleId="Strong">
    <w:name w:val="Strong"/>
    <w:uiPriority w:val="22"/>
    <w:qFormat/>
    <w:rsid w:val="009A22BF"/>
    <w:rPr>
      <w:b/>
      <w:bCs/>
    </w:rPr>
  </w:style>
  <w:style w:type="character" w:styleId="Emphasis">
    <w:name w:val="Emphasis"/>
    <w:uiPriority w:val="20"/>
    <w:qFormat/>
    <w:rsid w:val="009A22BF"/>
    <w:rPr>
      <w:caps/>
      <w:color w:val="243F60" w:themeColor="accent1" w:themeShade="7F"/>
      <w:spacing w:val="5"/>
    </w:rPr>
  </w:style>
  <w:style w:type="paragraph" w:styleId="Quote">
    <w:name w:val="Quote"/>
    <w:basedOn w:val="Normal"/>
    <w:next w:val="Normal"/>
    <w:link w:val="QuoteChar"/>
    <w:uiPriority w:val="29"/>
    <w:qFormat/>
    <w:rsid w:val="009A22BF"/>
    <w:rPr>
      <w:i/>
      <w:iCs/>
      <w:sz w:val="24"/>
      <w:szCs w:val="24"/>
    </w:rPr>
  </w:style>
  <w:style w:type="character" w:customStyle="1" w:styleId="QuoteChar">
    <w:name w:val="Quote Char"/>
    <w:basedOn w:val="DefaultParagraphFont"/>
    <w:link w:val="Quote"/>
    <w:uiPriority w:val="29"/>
    <w:rsid w:val="009A22BF"/>
    <w:rPr>
      <w:i/>
      <w:iCs/>
      <w:sz w:val="24"/>
      <w:szCs w:val="24"/>
    </w:rPr>
  </w:style>
  <w:style w:type="paragraph" w:styleId="IntenseQuote">
    <w:name w:val="Intense Quote"/>
    <w:basedOn w:val="Normal"/>
    <w:next w:val="Normal"/>
    <w:link w:val="IntenseQuoteChar"/>
    <w:uiPriority w:val="30"/>
    <w:qFormat/>
    <w:rsid w:val="009A22BF"/>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9A22BF"/>
    <w:rPr>
      <w:color w:val="4F81BD" w:themeColor="accent1"/>
      <w:sz w:val="24"/>
      <w:szCs w:val="24"/>
    </w:rPr>
  </w:style>
  <w:style w:type="character" w:styleId="SubtleEmphasis">
    <w:name w:val="Subtle Emphasis"/>
    <w:uiPriority w:val="19"/>
    <w:qFormat/>
    <w:rsid w:val="009A22BF"/>
    <w:rPr>
      <w:i/>
      <w:iCs/>
      <w:color w:val="243F60" w:themeColor="accent1" w:themeShade="7F"/>
    </w:rPr>
  </w:style>
  <w:style w:type="character" w:styleId="IntenseEmphasis">
    <w:name w:val="Intense Emphasis"/>
    <w:uiPriority w:val="21"/>
    <w:qFormat/>
    <w:rsid w:val="009A22BF"/>
    <w:rPr>
      <w:b/>
      <w:bCs/>
      <w:caps/>
      <w:color w:val="243F60" w:themeColor="accent1" w:themeShade="7F"/>
      <w:spacing w:val="10"/>
    </w:rPr>
  </w:style>
  <w:style w:type="character" w:styleId="SubtleReference">
    <w:name w:val="Subtle Reference"/>
    <w:uiPriority w:val="31"/>
    <w:qFormat/>
    <w:rsid w:val="009A22BF"/>
    <w:rPr>
      <w:b/>
      <w:bCs/>
      <w:color w:val="4F81BD" w:themeColor="accent1"/>
    </w:rPr>
  </w:style>
  <w:style w:type="character" w:styleId="IntenseReference">
    <w:name w:val="Intense Reference"/>
    <w:uiPriority w:val="32"/>
    <w:qFormat/>
    <w:rsid w:val="009A22BF"/>
    <w:rPr>
      <w:b/>
      <w:bCs/>
      <w:i/>
      <w:iCs/>
      <w:caps/>
      <w:color w:val="4F81BD" w:themeColor="accent1"/>
    </w:rPr>
  </w:style>
  <w:style w:type="character" w:styleId="BookTitle">
    <w:name w:val="Book Title"/>
    <w:uiPriority w:val="33"/>
    <w:qFormat/>
    <w:rsid w:val="009A22BF"/>
    <w:rPr>
      <w:b/>
      <w:bCs/>
      <w:i/>
      <w:iCs/>
      <w:spacing w:val="0"/>
    </w:rPr>
  </w:style>
  <w:style w:type="paragraph" w:styleId="TOCHeading">
    <w:name w:val="TOC Heading"/>
    <w:basedOn w:val="Heading1"/>
    <w:next w:val="Normal"/>
    <w:uiPriority w:val="39"/>
    <w:semiHidden/>
    <w:unhideWhenUsed/>
    <w:qFormat/>
    <w:rsid w:val="009A22BF"/>
    <w:pPr>
      <w:outlineLvl w:val="9"/>
    </w:pPr>
  </w:style>
  <w:style w:type="character" w:styleId="CommentReference">
    <w:name w:val="annotation reference"/>
    <w:basedOn w:val="DefaultParagraphFont"/>
    <w:uiPriority w:val="99"/>
    <w:semiHidden/>
    <w:unhideWhenUsed/>
    <w:rsid w:val="00987D9C"/>
    <w:rPr>
      <w:sz w:val="16"/>
      <w:szCs w:val="16"/>
    </w:rPr>
  </w:style>
  <w:style w:type="paragraph" w:styleId="CommentText">
    <w:name w:val="annotation text"/>
    <w:basedOn w:val="Normal"/>
    <w:link w:val="CommentTextChar"/>
    <w:uiPriority w:val="99"/>
    <w:semiHidden/>
    <w:unhideWhenUsed/>
    <w:rsid w:val="00987D9C"/>
    <w:pPr>
      <w:spacing w:line="240" w:lineRule="auto"/>
    </w:pPr>
  </w:style>
  <w:style w:type="character" w:customStyle="1" w:styleId="CommentTextChar">
    <w:name w:val="Comment Text Char"/>
    <w:basedOn w:val="DefaultParagraphFont"/>
    <w:link w:val="CommentText"/>
    <w:uiPriority w:val="99"/>
    <w:semiHidden/>
    <w:rsid w:val="00987D9C"/>
  </w:style>
  <w:style w:type="paragraph" w:styleId="CommentSubject">
    <w:name w:val="annotation subject"/>
    <w:basedOn w:val="CommentText"/>
    <w:next w:val="CommentText"/>
    <w:link w:val="CommentSubjectChar"/>
    <w:uiPriority w:val="99"/>
    <w:semiHidden/>
    <w:unhideWhenUsed/>
    <w:rsid w:val="00987D9C"/>
    <w:rPr>
      <w:b/>
      <w:bCs/>
    </w:rPr>
  </w:style>
  <w:style w:type="character" w:customStyle="1" w:styleId="CommentSubjectChar">
    <w:name w:val="Comment Subject Char"/>
    <w:basedOn w:val="CommentTextChar"/>
    <w:link w:val="CommentSubject"/>
    <w:uiPriority w:val="99"/>
    <w:semiHidden/>
    <w:rsid w:val="00987D9C"/>
    <w:rPr>
      <w:b/>
      <w:bCs/>
    </w:rPr>
  </w:style>
  <w:style w:type="table" w:customStyle="1" w:styleId="TableGrid1">
    <w:name w:val="Table Grid1"/>
    <w:basedOn w:val="TableNormal"/>
    <w:next w:val="TableGrid"/>
    <w:uiPriority w:val="59"/>
    <w:rsid w:val="00585355"/>
    <w:pPr>
      <w:spacing w:before="0" w:after="0" w:line="240" w:lineRule="auto"/>
    </w:pPr>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756A-23C7-4212-A9DC-C9E24D44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4345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Windows User</cp:lastModifiedBy>
  <cp:revision>2</cp:revision>
  <dcterms:created xsi:type="dcterms:W3CDTF">2014-09-02T09:03:00Z</dcterms:created>
  <dcterms:modified xsi:type="dcterms:W3CDTF">2014-09-02T09:03:00Z</dcterms:modified>
</cp:coreProperties>
</file>